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0111DA5E" w:rsidR="00DD3D9E" w:rsidRPr="00B4388F" w:rsidRDefault="00FF4F3F" w:rsidP="0040794D">
      <w:pPr>
        <w:pStyle w:val="Els-Title"/>
        <w:rPr>
          <w:color w:val="000000" w:themeColor="text1"/>
        </w:rPr>
      </w:pPr>
      <w:r>
        <w:rPr>
          <w:color w:val="000000" w:themeColor="text1"/>
        </w:rPr>
        <w:t xml:space="preserve">Data-driven </w:t>
      </w:r>
      <w:r w:rsidR="00DE50B6">
        <w:rPr>
          <w:color w:val="000000" w:themeColor="text1"/>
        </w:rPr>
        <w:t xml:space="preserve">Discovery of Reaction Kinetic Models in Dynamic Plug Flow Reactors using Symbolic </w:t>
      </w:r>
      <w:bookmarkStart w:id="0" w:name="_GoBack"/>
      <w:bookmarkEnd w:id="0"/>
      <w:r w:rsidR="00DE50B6">
        <w:rPr>
          <w:color w:val="000000" w:themeColor="text1"/>
        </w:rPr>
        <w:t>Regression</w:t>
      </w:r>
    </w:p>
    <w:p w14:paraId="144DE680" w14:textId="4423A35F" w:rsidR="00DD3D9E" w:rsidRDefault="00765FA3">
      <w:pPr>
        <w:pStyle w:val="Els-Author"/>
      </w:pPr>
      <w:r>
        <w:t>Ben Cohen,</w:t>
      </w:r>
      <w:r>
        <w:rPr>
          <w:vertAlign w:val="superscript"/>
        </w:rPr>
        <w:t>a</w:t>
      </w:r>
      <w:r w:rsidR="00AF0A82">
        <w:rPr>
          <w:vertAlign w:val="superscript"/>
        </w:rPr>
        <w:t>,c</w:t>
      </w:r>
      <w:r>
        <w:t xml:space="preserve"> Burcu Beykal,</w:t>
      </w:r>
      <w:r>
        <w:rPr>
          <w:vertAlign w:val="superscript"/>
        </w:rPr>
        <w:t>a,b</w:t>
      </w:r>
      <w:r>
        <w:t xml:space="preserve"> George M. Bollas</w:t>
      </w:r>
      <w:r>
        <w:rPr>
          <w:vertAlign w:val="superscript"/>
        </w:rPr>
        <w:t>a</w:t>
      </w:r>
      <w:r w:rsidR="00AF0A82">
        <w:rPr>
          <w:vertAlign w:val="superscript"/>
        </w:rPr>
        <w:t>,c</w:t>
      </w:r>
      <w:r>
        <w:t xml:space="preserve"> </w:t>
      </w:r>
    </w:p>
    <w:p w14:paraId="144DE681" w14:textId="33744CB4" w:rsidR="00DD3D9E" w:rsidRDefault="00E05115">
      <w:pPr>
        <w:pStyle w:val="Els-Affiliation"/>
      </w:pPr>
      <w:r>
        <w:rPr>
          <w:vertAlign w:val="superscript"/>
        </w:rPr>
        <w:t>a</w:t>
      </w:r>
      <w:r w:rsidR="0013713F">
        <w:t xml:space="preserve">Department of Chemical </w:t>
      </w:r>
      <w:r w:rsidR="00020F25">
        <w:t xml:space="preserve">&amp; </w:t>
      </w:r>
      <w:r w:rsidR="0013713F">
        <w:t xml:space="preserve">Biomolecular Engineering, </w:t>
      </w:r>
      <w:r w:rsidR="00020F25">
        <w:t xml:space="preserve">University of Connecticut, </w:t>
      </w:r>
      <w:r w:rsidR="0013713F">
        <w:t>Storrs</w:t>
      </w:r>
      <w:r w:rsidR="00B71DEE">
        <w:t>, CT, USA</w:t>
      </w:r>
    </w:p>
    <w:p w14:paraId="31E26607" w14:textId="43C008A2" w:rsidR="00B71DEE" w:rsidRDefault="00B71DEE">
      <w:pPr>
        <w:pStyle w:val="Els-Affiliation"/>
      </w:pPr>
      <w:r>
        <w:rPr>
          <w:vertAlign w:val="superscript"/>
        </w:rPr>
        <w:t>b</w:t>
      </w:r>
      <w:r>
        <w:t xml:space="preserve">Center for Clean Energy Engineering, </w:t>
      </w:r>
      <w:r w:rsidR="00020F25">
        <w:t xml:space="preserve">University of Connecticut, </w:t>
      </w:r>
      <w:r>
        <w:t>Storrs, CT, USA</w:t>
      </w:r>
    </w:p>
    <w:p w14:paraId="03D143D2" w14:textId="582F0BE4" w:rsidR="00AF0A82" w:rsidRPr="00B71DEE" w:rsidRDefault="00AF0A82">
      <w:pPr>
        <w:pStyle w:val="Els-Affiliation"/>
      </w:pPr>
      <w:r>
        <w:rPr>
          <w:vertAlign w:val="superscript"/>
        </w:rPr>
        <w:t>c</w:t>
      </w:r>
      <w:r>
        <w:t xml:space="preserve">Pratt &amp; Whitney Insitute for Advanced Systems Engineering, </w:t>
      </w:r>
      <w:r w:rsidR="00020F25">
        <w:t xml:space="preserve">University of Connecticut, </w:t>
      </w:r>
      <w:r>
        <w:t>Storrs, CT, USA</w:t>
      </w:r>
    </w:p>
    <w:p w14:paraId="144DE683" w14:textId="399656A1" w:rsidR="008D2649" w:rsidRPr="00A94774" w:rsidRDefault="00104359" w:rsidP="008D2649">
      <w:pPr>
        <w:pStyle w:val="Els-Affiliation"/>
        <w:spacing w:after="120"/>
      </w:pPr>
      <w:r>
        <w:t>george.bollas@uconn.edu</w:t>
      </w:r>
    </w:p>
    <w:p w14:paraId="144DE684" w14:textId="77777777" w:rsidR="008D2649" w:rsidRDefault="008D2649" w:rsidP="008D2649">
      <w:pPr>
        <w:pStyle w:val="Els-Abstract"/>
      </w:pPr>
      <w:r>
        <w:t>Abstract</w:t>
      </w:r>
    </w:p>
    <w:p w14:paraId="76156E9E" w14:textId="270B653B" w:rsidR="002D7ED2" w:rsidRDefault="00426193" w:rsidP="0040794D">
      <w:pPr>
        <w:pStyle w:val="Els-body-text"/>
        <w:spacing w:after="120"/>
        <w:rPr>
          <w:ins w:id="1" w:author="Cohen, Benjamin" w:date="2023-11-27T09:42:00Z"/>
          <w:lang w:val="en-GB"/>
        </w:rPr>
      </w:pPr>
      <w:r>
        <w:rPr>
          <w:lang w:val="en-GB"/>
        </w:rPr>
        <w:t>The method of characteristics is combined with symbolic regression to identify kinetic models of reactions taking place in a dynamic, ideal plug flow reactor</w:t>
      </w:r>
      <w:r w:rsidR="0046739A">
        <w:rPr>
          <w:lang w:val="en-GB"/>
        </w:rPr>
        <w:t xml:space="preserve"> (PFR)</w:t>
      </w:r>
      <w:r>
        <w:rPr>
          <w:lang w:val="en-GB"/>
        </w:rPr>
        <w:t>. A change in coordinates facilitates the transformation of time-series measurements collected at a reactor’s outlet</w:t>
      </w:r>
      <w:r w:rsidR="0070594C">
        <w:rPr>
          <w:lang w:val="en-GB"/>
        </w:rPr>
        <w:t xml:space="preserve"> to data along characteristic curves. The method is applied to three synthetic reactors: one with a nonisothermal, irreversible chemical reaction, one with a reaction described by Hougen-Watson kinetics, and </w:t>
      </w:r>
      <w:r w:rsidR="00075442">
        <w:rPr>
          <w:lang w:val="en-GB"/>
        </w:rPr>
        <w:t xml:space="preserve">one with measurement noise. The results show that the proposed combination of tools can use time-series data collected at the outlet of a </w:t>
      </w:r>
      <w:r w:rsidR="0046739A">
        <w:rPr>
          <w:lang w:val="en-GB"/>
        </w:rPr>
        <w:t>dynamic PFR</w:t>
      </w:r>
      <w:r w:rsidR="00075442">
        <w:rPr>
          <w:lang w:val="en-GB"/>
        </w:rPr>
        <w:t xml:space="preserve"> to </w:t>
      </w:r>
      <w:r w:rsidR="0046739A">
        <w:rPr>
          <w:lang w:val="en-GB"/>
        </w:rPr>
        <w:t xml:space="preserve">discover the Arrhenius expression, rate limited kinetic models, and even analytical solutions to the PFR equation. </w:t>
      </w:r>
      <w:r w:rsidR="00C61A1C">
        <w:rPr>
          <w:lang w:val="en-GB"/>
        </w:rPr>
        <w:t xml:space="preserve">The toolchain is also flexible enough to </w:t>
      </w:r>
      <w:r w:rsidR="000A1CA0">
        <w:rPr>
          <w:lang w:val="en-GB"/>
        </w:rPr>
        <w:t xml:space="preserve">allow for discovery of kinetic models even in the presence of </w:t>
      </w:r>
      <w:r w:rsidR="009171A1">
        <w:rPr>
          <w:lang w:val="en-GB"/>
        </w:rPr>
        <w:t xml:space="preserve">measurement noise. </w:t>
      </w:r>
      <w:r w:rsidR="002F1E8F">
        <w:rPr>
          <w:lang w:val="en-GB"/>
        </w:rPr>
        <w:t xml:space="preserve">Overall, the proposed method </w:t>
      </w:r>
      <w:r w:rsidR="00632458">
        <w:rPr>
          <w:lang w:val="en-GB"/>
        </w:rPr>
        <w:t>offers a simple approach to learn concise kinetic models from dynamic, ideal PFR</w:t>
      </w:r>
      <w:r w:rsidR="0024759C">
        <w:rPr>
          <w:lang w:val="en-GB"/>
        </w:rPr>
        <w:t>s</w:t>
      </w:r>
      <w:r w:rsidR="007E25B1">
        <w:rPr>
          <w:lang w:val="en-GB"/>
        </w:rPr>
        <w:t xml:space="preserve"> and</w:t>
      </w:r>
      <w:r w:rsidR="00095CF9">
        <w:rPr>
          <w:lang w:val="en-GB"/>
        </w:rPr>
        <w:t xml:space="preserve"> more generally</w:t>
      </w:r>
      <w:r w:rsidR="0073324E">
        <w:rPr>
          <w:lang w:val="en-GB"/>
        </w:rPr>
        <w:t xml:space="preserve"> models of</w:t>
      </w:r>
      <w:r w:rsidR="007E25B1">
        <w:rPr>
          <w:lang w:val="en-GB"/>
        </w:rPr>
        <w:t xml:space="preserve"> source terms </w:t>
      </w:r>
      <w:r w:rsidR="008E44BE">
        <w:rPr>
          <w:lang w:val="en-GB"/>
        </w:rPr>
        <w:t>in</w:t>
      </w:r>
      <w:r w:rsidR="007E25B1">
        <w:rPr>
          <w:lang w:val="en-GB"/>
        </w:rPr>
        <w:t xml:space="preserve"> systems </w:t>
      </w:r>
      <w:r w:rsidR="00F63F8A">
        <w:rPr>
          <w:lang w:val="en-GB"/>
        </w:rPr>
        <w:t xml:space="preserve">described </w:t>
      </w:r>
      <w:r w:rsidR="004B2655">
        <w:rPr>
          <w:lang w:val="en-GB"/>
        </w:rPr>
        <w:t>by</w:t>
      </w:r>
      <w:r w:rsidR="007E25B1">
        <w:rPr>
          <w:lang w:val="en-GB"/>
        </w:rPr>
        <w:t xml:space="preserve"> </w:t>
      </w:r>
      <w:r w:rsidR="003270D9">
        <w:rPr>
          <w:lang w:val="en-GB"/>
        </w:rPr>
        <w:t>partial differential equations</w:t>
      </w:r>
      <w:r w:rsidR="00E76D8F">
        <w:rPr>
          <w:lang w:val="en-GB"/>
        </w:rPr>
        <w:t xml:space="preserve">. </w:t>
      </w:r>
    </w:p>
    <w:p w14:paraId="144DE687" w14:textId="771CF639" w:rsidR="008D2649" w:rsidRDefault="008D2649" w:rsidP="008D2649">
      <w:pPr>
        <w:pStyle w:val="Els-body-text"/>
        <w:spacing w:after="120"/>
        <w:rPr>
          <w:lang w:val="en-GB"/>
        </w:rPr>
      </w:pPr>
      <w:r>
        <w:rPr>
          <w:b/>
          <w:bCs/>
          <w:lang w:val="en-GB"/>
        </w:rPr>
        <w:t>Keywords</w:t>
      </w:r>
      <w:r>
        <w:rPr>
          <w:lang w:val="en-GB"/>
        </w:rPr>
        <w:t xml:space="preserve">: </w:t>
      </w:r>
      <w:r w:rsidR="00756D5D">
        <w:rPr>
          <w:lang w:val="en-GB"/>
        </w:rPr>
        <w:t xml:space="preserve">Symbolic </w:t>
      </w:r>
      <w:r w:rsidR="00020F25">
        <w:rPr>
          <w:lang w:val="en-GB"/>
        </w:rPr>
        <w:t>r</w:t>
      </w:r>
      <w:r w:rsidR="00756D5D">
        <w:rPr>
          <w:lang w:val="en-GB"/>
        </w:rPr>
        <w:t xml:space="preserve">egression, </w:t>
      </w:r>
      <w:r w:rsidR="00020F25">
        <w:rPr>
          <w:lang w:val="en-GB"/>
        </w:rPr>
        <w:t xml:space="preserve">surrogate </w:t>
      </w:r>
      <w:r w:rsidR="00A9602A">
        <w:rPr>
          <w:lang w:val="en-GB"/>
        </w:rPr>
        <w:t>modelling</w:t>
      </w:r>
      <w:r w:rsidR="00756D5D">
        <w:rPr>
          <w:lang w:val="en-GB"/>
        </w:rPr>
        <w:t xml:space="preserve">, </w:t>
      </w:r>
      <w:r w:rsidR="00020F25">
        <w:rPr>
          <w:lang w:val="en-GB"/>
        </w:rPr>
        <w:t>m</w:t>
      </w:r>
      <w:r w:rsidR="000813E4">
        <w:rPr>
          <w:lang w:val="en-GB"/>
        </w:rPr>
        <w:t xml:space="preserve">achine </w:t>
      </w:r>
      <w:r w:rsidR="00020F25">
        <w:rPr>
          <w:lang w:val="en-GB"/>
        </w:rPr>
        <w:t>l</w:t>
      </w:r>
      <w:r w:rsidR="000813E4">
        <w:rPr>
          <w:lang w:val="en-GB"/>
        </w:rPr>
        <w:t xml:space="preserve">earning, </w:t>
      </w:r>
      <w:r w:rsidR="00020F25">
        <w:rPr>
          <w:lang w:val="en-GB"/>
        </w:rPr>
        <w:t>g</w:t>
      </w:r>
      <w:r w:rsidR="000813E4">
        <w:rPr>
          <w:lang w:val="en-GB"/>
        </w:rPr>
        <w:t xml:space="preserve">enetic </w:t>
      </w:r>
      <w:r w:rsidR="00020F25">
        <w:rPr>
          <w:lang w:val="en-GB"/>
        </w:rPr>
        <w:t>a</w:t>
      </w:r>
      <w:r w:rsidR="000813E4">
        <w:rPr>
          <w:lang w:val="en-GB"/>
        </w:rPr>
        <w:t xml:space="preserve">lgorithms, </w:t>
      </w:r>
      <w:r w:rsidR="00020F25">
        <w:rPr>
          <w:lang w:val="en-GB"/>
        </w:rPr>
        <w:t>c</w:t>
      </w:r>
      <w:r w:rsidR="000813E4">
        <w:rPr>
          <w:lang w:val="en-GB"/>
        </w:rPr>
        <w:t xml:space="preserve">hemical </w:t>
      </w:r>
      <w:r w:rsidR="00020F25">
        <w:rPr>
          <w:lang w:val="en-GB"/>
        </w:rPr>
        <w:t>k</w:t>
      </w:r>
      <w:r w:rsidR="000813E4">
        <w:rPr>
          <w:lang w:val="en-GB"/>
        </w:rPr>
        <w:t>inetics</w:t>
      </w:r>
    </w:p>
    <w:p w14:paraId="144DE689" w14:textId="5C9E7908" w:rsidR="008D2649" w:rsidRDefault="00022396" w:rsidP="008D2649">
      <w:pPr>
        <w:pStyle w:val="Els-1storder-head"/>
      </w:pPr>
      <w:r>
        <w:t>Introduction</w:t>
      </w:r>
    </w:p>
    <w:p w14:paraId="223E2C8F" w14:textId="267B65E6" w:rsidR="00020F25" w:rsidRDefault="00872D6D" w:rsidP="00967B65">
      <w:pPr>
        <w:pStyle w:val="Els-body-text"/>
        <w:spacing w:after="120"/>
      </w:pPr>
      <w:r>
        <w:t>The surge in available data within the chemical industry has prompted widespread adoption of data-driven modeling tools among process engineers</w:t>
      </w:r>
      <w:r w:rsidR="007A3155">
        <w:t xml:space="preserve"> </w:t>
      </w:r>
      <w:sdt>
        <w:sdtPr>
          <w:rPr>
            <w:color w:val="000000"/>
          </w:rPr>
          <w:tag w:val="MENDELEY_CITATION_v3_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"/>
          <w:id w:val="-536814960"/>
          <w:placeholder>
            <w:docPart w:val="DefaultPlaceholder_-1854013440"/>
          </w:placeholder>
        </w:sdtPr>
        <w:sdtEndPr/>
        <w:sdtContent>
          <w:r w:rsidR="004C0A67" w:rsidRPr="002E08DA">
            <w:rPr>
              <w:color w:val="000000"/>
            </w:rPr>
            <w:t xml:space="preserve">(McBride and </w:t>
          </w:r>
          <w:proofErr w:type="spellStart"/>
          <w:r w:rsidR="004C0A67" w:rsidRPr="004C0A67">
            <w:rPr>
              <w:color w:val="000000"/>
            </w:rPr>
            <w:t>Sundmacher</w:t>
          </w:r>
          <w:proofErr w:type="spellEnd"/>
          <w:r w:rsidR="004C0A67" w:rsidRPr="004C0A67">
            <w:rPr>
              <w:color w:val="000000"/>
            </w:rPr>
            <w:t>, 2019)</w:t>
          </w:r>
        </w:sdtContent>
      </w:sdt>
      <w:r>
        <w:t xml:space="preserve">. Many of these methods generate black- or grey-box </w:t>
      </w:r>
      <w:r w:rsidR="00CE2AE4">
        <w:t>models and require</w:t>
      </w:r>
      <w:r>
        <w:t xml:space="preserve"> significantly less oversight than traditional first principles mod</w:t>
      </w:r>
      <w:r w:rsidR="00ED450C">
        <w:t xml:space="preserve">els during development. </w:t>
      </w:r>
      <w:r w:rsidR="00894D80">
        <w:t xml:space="preserve">While these models </w:t>
      </w:r>
      <w:r w:rsidR="00CE2AE4">
        <w:t xml:space="preserve">can </w:t>
      </w:r>
      <w:r w:rsidR="00894D80">
        <w:t>offer</w:t>
      </w:r>
      <w:r w:rsidR="00CE2AE4">
        <w:t xml:space="preserve"> </w:t>
      </w:r>
      <w:r w:rsidR="00894D80">
        <w:t>improved process control</w:t>
      </w:r>
      <w:r w:rsidR="008E69E1">
        <w:t xml:space="preserve"> </w:t>
      </w:r>
      <w:sdt>
        <w:sdtPr>
          <w:rPr>
            <w:color w:val="000000"/>
          </w:rPr>
          <w:tag w:val="MENDELEY_CITATION_v3_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"/>
          <w:id w:val="1113486474"/>
          <w:placeholder>
            <w:docPart w:val="DefaultPlaceholder_-1854013440"/>
          </w:placeholder>
        </w:sdtPr>
        <w:sdtEndPr/>
        <w:sdtContent>
          <w:r w:rsidR="004C0A67" w:rsidRPr="002E08DA">
            <w:rPr>
              <w:color w:val="000000"/>
            </w:rPr>
            <w:t>(</w:t>
          </w:r>
          <w:proofErr w:type="spellStart"/>
          <w:r w:rsidR="004C0A67" w:rsidRPr="004C0A67">
            <w:rPr>
              <w:color w:val="000000"/>
            </w:rPr>
            <w:t>Beykal</w:t>
          </w:r>
          <w:proofErr w:type="spellEnd"/>
          <w:r w:rsidR="004C0A67" w:rsidRPr="004C0A67">
            <w:rPr>
              <w:color w:val="000000"/>
            </w:rPr>
            <w:t xml:space="preserve"> et al., 2022)</w:t>
          </w:r>
        </w:sdtContent>
      </w:sdt>
      <w:r w:rsidR="00894D80">
        <w:t xml:space="preserve"> and </w:t>
      </w:r>
      <w:r w:rsidR="003A48EF">
        <w:t>design</w:t>
      </w:r>
      <w:r w:rsidR="00033944">
        <w:t>, a persistent challenge lies in establishing trust due to their</w:t>
      </w:r>
      <w:r w:rsidR="00AF043D">
        <w:t xml:space="preserve"> poor </w:t>
      </w:r>
      <w:r w:rsidR="00CF2ADE">
        <w:t>extrapolative ability beyond</w:t>
      </w:r>
      <w:r w:rsidR="00AF043D">
        <w:t xml:space="preserve"> the bounds of their training data and</w:t>
      </w:r>
      <w:r w:rsidR="00033944">
        <w:t xml:space="preserve"> limited interpretability.</w:t>
      </w:r>
    </w:p>
    <w:p w14:paraId="7CFC18BE" w14:textId="3AB8731E" w:rsidR="00020F25" w:rsidRDefault="00FA2CB2" w:rsidP="0040794D">
      <w:pPr>
        <w:pStyle w:val="Els-body-text"/>
        <w:spacing w:after="120"/>
      </w:pPr>
      <w:r>
        <w:t xml:space="preserve">To </w:t>
      </w:r>
      <w:r w:rsidR="00D872F5">
        <w:t>improve the extrapolative and interpolative power of data-driven models</w:t>
      </w:r>
      <w:r>
        <w:t>, Physics-informed Machine Learning (PIML) emerged as a</w:t>
      </w:r>
      <w:r w:rsidR="00694149">
        <w:t xml:space="preserve">n </w:t>
      </w:r>
      <w:r>
        <w:t>approach</w:t>
      </w:r>
      <w:r w:rsidR="00694149">
        <w:t xml:space="preserve"> to incorporate</w:t>
      </w:r>
      <w:r>
        <w:t xml:space="preserve"> </w:t>
      </w:r>
      <w:r w:rsidR="00CD7ED4">
        <w:t xml:space="preserve">domain knowledge into the model training process. PIML methods construct models that </w:t>
      </w:r>
      <w:r w:rsidR="00FC3533">
        <w:t>are consistent</w:t>
      </w:r>
      <w:r w:rsidR="00CD7ED4">
        <w:t xml:space="preserve"> with physics, enhancing their ability to extrapolate beyond the training data</w:t>
      </w:r>
      <w:r w:rsidR="009638FB">
        <w:t xml:space="preserve"> and making them easier to trust in many applications</w:t>
      </w:r>
      <w:r w:rsidR="00A0476F">
        <w:t xml:space="preserve"> </w:t>
      </w:r>
      <w:sdt>
        <w:sdtPr>
          <w:rPr>
            <w:color w:val="000000"/>
          </w:rPr>
          <w:tag w:val="MENDELEY_CITATION_v3_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"/>
          <w:id w:val="-1069883508"/>
          <w:placeholder>
            <w:docPart w:val="DefaultPlaceholder_-1854013440"/>
          </w:placeholder>
        </w:sdtPr>
        <w:sdtEndPr/>
        <w:sdtContent>
          <w:r w:rsidR="004C0A67" w:rsidRPr="002E08DA">
            <w:rPr>
              <w:color w:val="000000"/>
            </w:rPr>
            <w:t>(</w:t>
          </w:r>
          <w:proofErr w:type="spellStart"/>
          <w:r w:rsidR="004C0A67" w:rsidRPr="004C0A67">
            <w:rPr>
              <w:color w:val="000000"/>
            </w:rPr>
            <w:t>Karniadakis</w:t>
          </w:r>
          <w:proofErr w:type="spellEnd"/>
          <w:r w:rsidR="004C0A67" w:rsidRPr="004C0A67">
            <w:rPr>
              <w:color w:val="000000"/>
            </w:rPr>
            <w:t xml:space="preserve"> et al., 2021)</w:t>
          </w:r>
        </w:sdtContent>
      </w:sdt>
      <w:r w:rsidR="00CD7ED4">
        <w:t xml:space="preserve">. Despite this integration of domain knowledge, interpreting models built using </w:t>
      </w:r>
      <w:r w:rsidR="00CD7ED4">
        <w:lastRenderedPageBreak/>
        <w:t>many methods in PIML remains challenging,</w:t>
      </w:r>
      <w:r w:rsidR="004E2F4D">
        <w:t xml:space="preserve"> in part</w:t>
      </w:r>
      <w:r w:rsidR="00CD7ED4">
        <w:t xml:space="preserve"> due to the many parameters in data-driven model</w:t>
      </w:r>
      <w:r w:rsidR="00C47F51">
        <w:t>s.</w:t>
      </w:r>
    </w:p>
    <w:p w14:paraId="7605B11A" w14:textId="40B572A9" w:rsidR="00020F25" w:rsidRDefault="00C47F51" w:rsidP="00967B65">
      <w:pPr>
        <w:pStyle w:val="Els-body-text"/>
        <w:spacing w:after="120"/>
      </w:pPr>
      <w:r>
        <w:t xml:space="preserve">Symbolic regression (SR), as a method in PIML, </w:t>
      </w:r>
      <w:r w:rsidR="00F73DA5">
        <w:t>improves the interpretability of data-driven models</w:t>
      </w:r>
      <w:r w:rsidR="00E40DA0">
        <w:t xml:space="preserve"> while leveraging domain knowledge.</w:t>
      </w:r>
      <w:r w:rsidR="00C636C4">
        <w:t xml:space="preserve"> </w:t>
      </w:r>
      <w:r w:rsidR="00271FCF">
        <w:t>It can</w:t>
      </w:r>
      <w:r>
        <w:t xml:space="preserve"> transform data into concise mathematical representations, resembling and often embodying mechanistic models. In essence, SR provides a data-driven and automated alternative to the traditional expert-driven model ideation process, where a domain expert formulates mechanistic models </w:t>
      </w:r>
      <w:r w:rsidR="007966EE">
        <w:t xml:space="preserve">based on theory, heuristics, and experience. </w:t>
      </w:r>
      <w:r w:rsidR="00D330B7">
        <w:t xml:space="preserve">The challenging nature of kinetic model </w:t>
      </w:r>
      <w:r w:rsidR="00603CA2">
        <w:t>discovery</w:t>
      </w:r>
      <w:r w:rsidR="000824AA">
        <w:t xml:space="preserve"> makes </w:t>
      </w:r>
      <w:r w:rsidR="007C22E6">
        <w:t xml:space="preserve">SR particularly </w:t>
      </w:r>
      <w:r w:rsidR="005D123C">
        <w:t xml:space="preserve">attractive for this purpose. </w:t>
      </w:r>
    </w:p>
    <w:p w14:paraId="39F31239" w14:textId="6E1F69C8" w:rsidR="00020F25" w:rsidRDefault="008E6B66" w:rsidP="00967B65">
      <w:pPr>
        <w:pStyle w:val="Els-body-text"/>
        <w:spacing w:after="120"/>
      </w:pPr>
      <w:r>
        <w:t>The</w:t>
      </w:r>
      <w:r w:rsidR="0012694F">
        <w:t xml:space="preserve"> application of SR to </w:t>
      </w:r>
      <w:r w:rsidR="004C2C68">
        <w:t xml:space="preserve">discover kinetic models has predominately centered </w:t>
      </w:r>
      <w:r w:rsidR="001146C1">
        <w:t xml:space="preserve">around identifying ordinary differential equation (ODE) models </w:t>
      </w:r>
      <w:r w:rsidR="00A94FBC">
        <w:t>for systems varying in one dimension, typically time</w:t>
      </w:r>
      <w:r w:rsidR="00EE54BE">
        <w:t xml:space="preserve"> </w:t>
      </w:r>
      <w:sdt>
        <w:sdtPr>
          <w:rPr>
            <w:color w:val="000000"/>
          </w:rPr>
          <w:tag w:val="MENDELEY_CITATION_v3_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"/>
          <w:id w:val="-1876378271"/>
          <w:placeholder>
            <w:docPart w:val="DefaultPlaceholder_-1854013440"/>
          </w:placeholder>
        </w:sdtPr>
        <w:sdtEndPr/>
        <w:sdtContent>
          <w:r w:rsidR="004C0A67" w:rsidRPr="002E08DA">
            <w:rPr>
              <w:color w:val="000000"/>
            </w:rPr>
            <w:t>(Narayanan et al., 2022)</w:t>
          </w:r>
        </w:sdtContent>
      </w:sdt>
      <w:r w:rsidR="00A94FBC">
        <w:t xml:space="preserve">. Current SR methods for ODEs often necessitate extensive data </w:t>
      </w:r>
      <w:r w:rsidR="00547B1C">
        <w:t>sampled</w:t>
      </w:r>
      <w:r w:rsidR="00A94FBC">
        <w:t xml:space="preserve"> across </w:t>
      </w:r>
      <w:r w:rsidR="00C62DF1">
        <w:t>the</w:t>
      </w:r>
      <w:r w:rsidR="00A94FBC">
        <w:t xml:space="preserve"> </w:t>
      </w:r>
      <w:r w:rsidR="002A1FBF">
        <w:t>time</w:t>
      </w:r>
      <w:r w:rsidR="00A94FBC">
        <w:t xml:space="preserve"> domain</w:t>
      </w:r>
      <w:r w:rsidR="000D7C47">
        <w:t xml:space="preserve"> </w:t>
      </w:r>
      <w:r w:rsidR="00A94FBC">
        <w:t>or involve computationally expensive</w:t>
      </w:r>
      <w:r w:rsidR="001870E6">
        <w:t xml:space="preserve"> integration steps</w:t>
      </w:r>
      <w:r w:rsidR="00C338D6">
        <w:t xml:space="preserve"> </w:t>
      </w:r>
      <w:sdt>
        <w:sdtPr>
          <w:rPr>
            <w:color w:val="000000"/>
          </w:rPr>
          <w:tag w:val="MENDELEY_CITATION_v3_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"/>
          <w:id w:val="-23947594"/>
          <w:placeholder>
            <w:docPart w:val="DefaultPlaceholder_-1854013440"/>
          </w:placeholder>
        </w:sdtPr>
        <w:sdtEndPr/>
        <w:sdtContent>
          <w:r w:rsidR="004C0A67" w:rsidRPr="002E08DA">
            <w:rPr>
              <w:color w:val="000000"/>
            </w:rPr>
            <w:t>(Cornforth and Lipson, 2013)</w:t>
          </w:r>
        </w:sdtContent>
      </w:sdt>
      <w:r w:rsidR="001870E6">
        <w:t xml:space="preserve">. </w:t>
      </w:r>
      <w:r w:rsidR="00FB12B1">
        <w:t>Methods that avoid forward integration</w:t>
      </w:r>
      <w:r w:rsidR="00B23E09">
        <w:t xml:space="preserve"> approximate </w:t>
      </w:r>
      <w:r w:rsidR="00DC7E3F">
        <w:t>derivatives directly from data or rely on surrogate</w:t>
      </w:r>
      <w:r w:rsidR="009E6BF6">
        <w:t xml:space="preserve"> models for determining derivatives analytically. </w:t>
      </w:r>
    </w:p>
    <w:p w14:paraId="5577A4E0" w14:textId="39497D59" w:rsidR="00020F25" w:rsidRDefault="009E6BF6">
      <w:pPr>
        <w:pStyle w:val="Els-body-text"/>
        <w:spacing w:after="120"/>
      </w:pPr>
      <w:r>
        <w:t>Despite the prog</w:t>
      </w:r>
      <w:r w:rsidR="00F01865">
        <w:t xml:space="preserve">ress in SR for discovery of kinetic models in systems described by ODEs, its application to reactors better characterized by </w:t>
      </w:r>
      <w:r w:rsidR="007D59B2">
        <w:t xml:space="preserve">partial differential equation (PDE) models – </w:t>
      </w:r>
      <w:r w:rsidR="00933B40">
        <w:t xml:space="preserve">like </w:t>
      </w:r>
      <w:r w:rsidR="003D26B5">
        <w:t xml:space="preserve">dynamic </w:t>
      </w:r>
      <w:r w:rsidR="00933B40">
        <w:t>plug flow reactors (PFRs)</w:t>
      </w:r>
      <w:r w:rsidR="007D59B2">
        <w:t xml:space="preserve"> – remains limited. </w:t>
      </w:r>
      <w:r w:rsidR="008A4F50">
        <w:t>SR methods for PDE discovery encounter similar challenges to their ODE counterparts: dependence on extensive or challenging-to-</w:t>
      </w:r>
      <w:r w:rsidR="00320C74">
        <w:t>obtain</w:t>
      </w:r>
      <w:r w:rsidR="008A4F50">
        <w:t xml:space="preserve"> </w:t>
      </w:r>
      <w:r w:rsidR="00320C74">
        <w:t>data</w:t>
      </w:r>
      <w:r w:rsidR="00415B61">
        <w:t xml:space="preserve"> </w:t>
      </w:r>
      <w:sdt>
        <w:sdtPr>
          <w:rPr>
            <w:color w:val="000000"/>
          </w:rPr>
          <w:tag w:val="MENDELEY_CITATION_v3_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"/>
          <w:id w:val="1465228698"/>
          <w:placeholder>
            <w:docPart w:val="DefaultPlaceholder_-1854013440"/>
          </w:placeholder>
        </w:sdtPr>
        <w:sdtEndPr/>
        <w:sdtContent>
          <w:r w:rsidR="004C0A67" w:rsidRPr="002E08DA">
            <w:rPr>
              <w:color w:val="000000"/>
            </w:rPr>
            <w:t>(Rudy et al., 2017)</w:t>
          </w:r>
        </w:sdtContent>
      </w:sdt>
      <w:r w:rsidR="00320C74">
        <w:t xml:space="preserve"> or </w:t>
      </w:r>
      <w:r w:rsidR="00F74E8B">
        <w:t>expensive integration</w:t>
      </w:r>
      <w:r w:rsidR="00BE0678">
        <w:t xml:space="preserve"> </w:t>
      </w:r>
      <w:sdt>
        <w:sdtPr>
          <w:rPr>
            <w:color w:val="000000"/>
          </w:rPr>
          <w:tag w:val="MENDELEY_CITATION_v3_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"/>
          <w:id w:val="-1468744261"/>
          <w:placeholder>
            <w:docPart w:val="DefaultPlaceholder_-1854013440"/>
          </w:placeholder>
        </w:sdtPr>
        <w:sdtEndPr/>
        <w:sdtContent>
          <w:r w:rsidR="004C0A67" w:rsidRPr="002E08DA">
            <w:rPr>
              <w:color w:val="000000"/>
            </w:rPr>
            <w:t xml:space="preserve">(Cohen et al., </w:t>
          </w:r>
          <w:r w:rsidR="003D26B5">
            <w:rPr>
              <w:color w:val="000000"/>
            </w:rPr>
            <w:t>2023 under review</w:t>
          </w:r>
          <w:r w:rsidR="004C0A67" w:rsidRPr="002E08DA">
            <w:rPr>
              <w:color w:val="000000"/>
            </w:rPr>
            <w:t>)</w:t>
          </w:r>
        </w:sdtContent>
      </w:sdt>
      <w:r w:rsidR="00F74E8B">
        <w:t xml:space="preserve">. </w:t>
      </w:r>
      <w:r w:rsidR="00D4746E">
        <w:t xml:space="preserve">Consequently, the endeavor of learning kinetic models using SR from input-output relationships in systems best described using PDEs remains prohibitively expensive. </w:t>
      </w:r>
    </w:p>
    <w:p w14:paraId="366ED0F0" w14:textId="0532AB06" w:rsidR="006771F4" w:rsidRDefault="00B141BC" w:rsidP="002E08DA">
      <w:pPr>
        <w:pStyle w:val="Els-body-text"/>
        <w:spacing w:after="120"/>
      </w:pPr>
      <w:r>
        <w:t xml:space="preserve">This work introduces an innovative approach to the discovery of kinetic models specifically tailored for ideal PFRs with constant thermophysical properties. </w:t>
      </w:r>
      <w:r w:rsidR="0047635E">
        <w:t>In contrast to prior SR methods for PDE discovery, the proposed approach acknowledges tha</w:t>
      </w:r>
      <w:r w:rsidR="00EC1328">
        <w:t>t</w:t>
      </w:r>
      <w:r w:rsidR="0047635E">
        <w:t xml:space="preserve"> the PFR equation is already known and directs its focus towards identifying the unknown reaction term. To </w:t>
      </w:r>
      <w:r w:rsidR="005F52BB">
        <w:t>achieve this</w:t>
      </w:r>
      <w:r w:rsidR="0047635E">
        <w:t xml:space="preserve">, the method of characteristics (MoC) </w:t>
      </w:r>
      <w:r w:rsidR="00763255">
        <w:t>is used to</w:t>
      </w:r>
      <w:r w:rsidR="009A2763">
        <w:t xml:space="preserve"> enact a change in </w:t>
      </w:r>
      <w:r w:rsidR="004B1D87">
        <w:t>coordinates</w:t>
      </w:r>
      <w:r w:rsidR="00BD0A2C">
        <w:t xml:space="preserve"> such that the reactor dynamics occur in one </w:t>
      </w:r>
      <w:r w:rsidR="002A1FBF">
        <w:t>dimension</w:t>
      </w:r>
      <w:r w:rsidR="00BD0A2C">
        <w:t xml:space="preserve">. The new coordinates are </w:t>
      </w:r>
      <w:r w:rsidR="00717A1D">
        <w:t xml:space="preserve">then </w:t>
      </w:r>
      <w:r w:rsidR="00F657AC">
        <w:t>leveraged</w:t>
      </w:r>
      <w:r w:rsidR="00BD0A2C">
        <w:t xml:space="preserve"> to </w:t>
      </w:r>
      <w:r w:rsidR="00763255">
        <w:t>transform</w:t>
      </w:r>
      <w:r w:rsidR="004B1D87">
        <w:t xml:space="preserve"> the</w:t>
      </w:r>
      <w:r w:rsidR="00763255">
        <w:t xml:space="preserve"> time-series data collected at the PFR outlet into a</w:t>
      </w:r>
      <w:r w:rsidR="006022E9">
        <w:t xml:space="preserve"> dataset sampled across </w:t>
      </w:r>
      <w:r w:rsidR="00900706">
        <w:t xml:space="preserve">the direction </w:t>
      </w:r>
      <w:r w:rsidR="00883599">
        <w:t>that captures the reactor’s dynamics</w:t>
      </w:r>
      <w:r w:rsidR="00D67FAE">
        <w:t>. Sub</w:t>
      </w:r>
      <w:r w:rsidR="005F52BB">
        <w:t>sequently, established methods in ODE model discovery can be applied to reveal the unknown kinetic model</w:t>
      </w:r>
      <w:r w:rsidR="00FB5FEC">
        <w:t xml:space="preserve"> without forward integration</w:t>
      </w:r>
      <w:r w:rsidR="005F52BB">
        <w:t xml:space="preserve">. </w:t>
      </w:r>
    </w:p>
    <w:p w14:paraId="0D2D10A3" w14:textId="0DB0309F" w:rsidR="009759D2" w:rsidRDefault="00002070" w:rsidP="00C258AC">
      <w:pPr>
        <w:pStyle w:val="Els-1storder-head"/>
      </w:pPr>
      <w:r>
        <w:t>Methodology</w:t>
      </w:r>
    </w:p>
    <w:p w14:paraId="01A069A2" w14:textId="62AF0C7F" w:rsidR="00043C5A" w:rsidRPr="00F64091" w:rsidRDefault="00D52481" w:rsidP="0091790C">
      <w:pPr>
        <w:pStyle w:val="Els-body-text"/>
        <w:rPr>
          <w:sz w:val="12"/>
          <w:szCs w:val="12"/>
        </w:rPr>
      </w:pPr>
      <w:r>
        <w:t xml:space="preserve">The ultimate objective of this work is to demonstrate </w:t>
      </w:r>
      <w:r w:rsidR="004E5FA0">
        <w:t>how to automatically discover the unknown reaction term</w:t>
      </w:r>
      <w:r w:rsidR="00AB75B9">
        <w:t xml:space="preserve"> (</w:t>
      </w:r>
      <m:oMath>
        <m:r>
          <m:rPr>
            <m:sty m:val="b"/>
          </m:rPr>
          <w:rPr>
            <w:rFonts w:ascii="Cambria Math" w:hAnsi="Cambria Math"/>
          </w:rPr>
          <m:t>R</m:t>
        </m:r>
        <m:d>
          <m:dPr>
            <m:ctrlPr>
              <w:rPr>
                <w:rFonts w:ascii="Cambria Math" w:hAnsi="Cambria Math"/>
                <w:b/>
                <w:bCs/>
                <w:iCs/>
              </w:rPr>
            </m:ctrlPr>
          </m:dPr>
          <m:e>
            <m:r>
              <m:rPr>
                <m:sty m:val="b"/>
              </m:rPr>
              <w:rPr>
                <w:rFonts w:ascii="Cambria Math" w:hAnsi="Cambria Math"/>
              </w:rPr>
              <m:t>x</m:t>
            </m:r>
          </m:e>
        </m:d>
        <m:r>
          <m:rPr>
            <m:sty m:val="p"/>
          </m:rPr>
          <w:rPr>
            <w:rFonts w:ascii="Cambria Math" w:hAnsi="Cambria Math"/>
          </w:rPr>
          <m:t>)</m:t>
        </m:r>
      </m:oMath>
      <w:r w:rsidR="00C93FF6">
        <w:t xml:space="preserve"> </w:t>
      </w:r>
      <w:r w:rsidR="006005B5">
        <w:t xml:space="preserve">from input-output data </w:t>
      </w:r>
      <w:r w:rsidR="00755938">
        <w:t>of an ideal PFR with constant thermophysical properties</w:t>
      </w:r>
      <w:r w:rsidR="005E0692">
        <w:t xml:space="preserve"> governed by Eq. </w:t>
      </w:r>
      <w:r w:rsidR="00E612DE">
        <w:t>(1</w:t>
      </w:r>
      <w:r w:rsidR="00B2034B">
        <w:t>). The</w:t>
      </w:r>
      <w:r w:rsidR="00D9736B">
        <w:t xml:space="preserve"> state variables encompass </w:t>
      </w:r>
      <w:r w:rsidR="00FE37B8">
        <w:t>chemical species concentrations</w:t>
      </w:r>
      <w:r w:rsidR="00796B61">
        <w:t xml:space="preserve"> </w:t>
      </w:r>
      <m:oMath>
        <m:d>
          <m:dPr>
            <m:ctrlPr>
              <w:rPr>
                <w:rFonts w:ascii="Cambria Math" w:hAnsi="Cambria Math"/>
                <w:i/>
              </w:rPr>
            </m:ctrlPr>
          </m:dPr>
          <m:e>
            <m:r>
              <m:rPr>
                <m:sty m:val="b"/>
              </m:rPr>
              <w:rPr>
                <w:rFonts w:ascii="Cambria Math" w:hAnsi="Cambria Math"/>
              </w:rPr>
              <m:t>c</m:t>
            </m:r>
          </m:e>
        </m:d>
      </m:oMath>
      <w:r w:rsidR="00E738CD">
        <w:t xml:space="preserve"> and temperature </w:t>
      </w:r>
      <m:oMath>
        <m:d>
          <m:dPr>
            <m:ctrlPr>
              <w:rPr>
                <w:rFonts w:ascii="Cambria Math" w:hAnsi="Cambria Math"/>
                <w:i/>
              </w:rPr>
            </m:ctrlPr>
          </m:dPr>
          <m:e>
            <m:r>
              <w:rPr>
                <w:rFonts w:ascii="Cambria Math" w:hAnsi="Cambria Math"/>
              </w:rPr>
              <m:t>T</m:t>
            </m:r>
          </m:e>
        </m:d>
      </m:oMath>
      <w:r w:rsidR="003B30ED">
        <w:t>, consolidated as</w:t>
      </w:r>
      <w:r w:rsidR="007638CF">
        <w:t xml:space="preserve"> the state vector</w:t>
      </w:r>
      <w:r w:rsidR="003B30ED">
        <w:t xml:space="preserve"> </w:t>
      </w:r>
      <m:oMath>
        <m:r>
          <m:rPr>
            <m:sty m:val="b"/>
          </m:rPr>
          <w:rPr>
            <w:rFonts w:ascii="Cambria Math" w:hAnsi="Cambria Math"/>
          </w:rPr>
          <m:t>x</m:t>
        </m:r>
        <m:r>
          <w:rPr>
            <w:rFonts w:ascii="Cambria Math" w:hAnsi="Cambria Math"/>
          </w:rPr>
          <m:t>=[</m:t>
        </m:r>
        <m:r>
          <m:rPr>
            <m:sty m:val="b"/>
          </m:rPr>
          <w:rPr>
            <w:rFonts w:ascii="Cambria Math" w:hAnsi="Cambria Math"/>
          </w:rPr>
          <m:t>c</m:t>
        </m:r>
        <m:r>
          <m:rPr>
            <m:sty m:val="p"/>
          </m:rPr>
          <w:rPr>
            <w:rFonts w:ascii="Cambria Math" w:hAnsi="Cambria Math"/>
          </w:rPr>
          <m:t>,</m:t>
        </m:r>
        <m:r>
          <w:rPr>
            <w:rFonts w:ascii="Cambria Math" w:hAnsi="Cambria Math"/>
          </w:rPr>
          <m:t>T]</m:t>
        </m:r>
      </m:oMath>
      <w:r w:rsidR="00852B8A">
        <w:t xml:space="preserve">. </w:t>
      </w:r>
      <w:r w:rsidR="004C055C">
        <w:t xml:space="preserve">The variables </w:t>
      </w:r>
      <m:oMath>
        <m:r>
          <w:rPr>
            <w:rFonts w:ascii="Cambria Math" w:hAnsi="Cambria Math"/>
          </w:rPr>
          <m:t>v</m:t>
        </m:r>
      </m:oMath>
      <w:r w:rsidR="004C055C">
        <w:t xml:space="preserve">, </w:t>
      </w:r>
      <m:oMath>
        <m:r>
          <w:rPr>
            <w:rFonts w:ascii="Cambria Math" w:hAnsi="Cambria Math"/>
          </w:rPr>
          <m:t>z</m:t>
        </m:r>
      </m:oMath>
      <w:r w:rsidR="004C055C">
        <w:t xml:space="preserve">, and </w:t>
      </w:r>
      <m:oMath>
        <m:r>
          <w:rPr>
            <w:rFonts w:ascii="Cambria Math" w:hAnsi="Cambria Math"/>
          </w:rPr>
          <m:t>t</m:t>
        </m:r>
      </m:oMath>
      <w:r w:rsidR="004C055C">
        <w:t xml:space="preserve"> respectively represent flow velocity through the reactor</w:t>
      </w:r>
      <w:r w:rsidR="00E5191D">
        <w:t>, space, and time</w:t>
      </w:r>
      <w:r w:rsidR="005C08DB">
        <w:t>. T</w:t>
      </w:r>
      <w:r w:rsidR="006610A0">
        <w:t>he reactor’s domain</w:t>
      </w:r>
      <w:r w:rsidR="005C08DB">
        <w:t xml:space="preserve"> </w:t>
      </w:r>
      <w:r w:rsidR="005B41C2">
        <w:t xml:space="preserve">is described as </w:t>
      </w:r>
      <m:oMath>
        <m:r>
          <m:rPr>
            <m:scr m:val="script"/>
          </m:rPr>
          <w:rPr>
            <w:rFonts w:ascii="Cambria Math" w:hAnsi="Cambria Math"/>
          </w:rPr>
          <m:t>D=</m:t>
        </m:r>
        <m:d>
          <m:dPr>
            <m:begChr m:val="{"/>
            <m:endChr m:val="}"/>
            <m:ctrlPr>
              <w:rPr>
                <w:rFonts w:ascii="Cambria Math" w:hAnsi="Cambria Math"/>
                <w:i/>
              </w:rPr>
            </m:ctrlPr>
          </m:dPr>
          <m:e>
            <m:r>
              <w:rPr>
                <w:rFonts w:ascii="Cambria Math" w:hAnsi="Cambria Math"/>
              </w:rPr>
              <m:t>z</m:t>
            </m:r>
            <m:r>
              <m:rPr>
                <m:scr m:val="double-struck"/>
              </m:rPr>
              <w:rPr>
                <w:rFonts w:ascii="Cambria Math" w:hAnsi="Cambria Math"/>
              </w:rPr>
              <m:t>∈R</m:t>
            </m:r>
            <m:d>
              <m:dPr>
                <m:begChr m:val="|"/>
                <m:endChr m:val="|"/>
                <m:ctrlPr>
                  <w:rPr>
                    <w:rFonts w:ascii="Cambria Math" w:hAnsi="Cambria Math"/>
                    <w:i/>
                  </w:rPr>
                </m:ctrlPr>
              </m:dPr>
              <m:e>
                <m:r>
                  <w:rPr>
                    <w:rFonts w:ascii="Cambria Math" w:hAnsi="Cambria Math"/>
                  </w:rPr>
                  <m:t>0≤z≤1, t</m:t>
                </m:r>
                <m:r>
                  <m:rPr>
                    <m:scr m:val="double-struck"/>
                  </m:rPr>
                  <w:rPr>
                    <w:rFonts w:ascii="Cambria Math" w:hAnsi="Cambria Math"/>
                  </w:rPr>
                  <m:t>∈R</m:t>
                </m:r>
              </m:e>
            </m:d>
            <m:r>
              <w:rPr>
                <w:rFonts w:ascii="Cambria Math" w:hAnsi="Cambria Math"/>
              </w:rPr>
              <m:t>0≤t≤</m:t>
            </m:r>
            <m:sSub>
              <m:sSubPr>
                <m:ctrlPr>
                  <w:rPr>
                    <w:rFonts w:ascii="Cambria Math" w:hAnsi="Cambria Math"/>
                    <w:i/>
                  </w:rPr>
                </m:ctrlPr>
              </m:sSubPr>
              <m:e>
                <m:r>
                  <w:rPr>
                    <w:rFonts w:ascii="Cambria Math" w:hAnsi="Cambria Math"/>
                  </w:rPr>
                  <m:t>t</m:t>
                </m:r>
              </m:e>
              <m:sub>
                <m:r>
                  <w:rPr>
                    <w:rFonts w:ascii="Cambria Math" w:hAnsi="Cambria Math"/>
                  </w:rPr>
                  <m:t>f</m:t>
                </m:r>
              </m:sub>
            </m:sSub>
          </m:e>
        </m:d>
      </m:oMath>
      <w:r w:rsidR="00E52D3E">
        <w:t xml:space="preserve"> where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00E52D3E">
        <w:t xml:space="preserve"> is the final time</w:t>
      </w:r>
      <w:r w:rsidR="00E5191D">
        <w:t xml:space="preserve">. </w:t>
      </w:r>
      <w:r w:rsidR="00FD0F1B">
        <w:t xml:space="preserve">The subscripts </w:t>
      </w:r>
      <m:oMath>
        <m:sSub>
          <m:sSubPr>
            <m:ctrlPr>
              <w:rPr>
                <w:rFonts w:ascii="Cambria Math" w:hAnsi="Cambria Math"/>
                <w:i/>
              </w:rPr>
            </m:ctrlPr>
          </m:sSubPr>
          <m:e>
            <m:r>
              <m:rPr>
                <m:sty m:val="b"/>
              </m:rPr>
              <w:rPr>
                <w:rFonts w:ascii="Cambria Math" w:hAnsi="Cambria Math"/>
              </w:rPr>
              <m:t>x</m:t>
            </m:r>
            <m:ctrlPr>
              <w:rPr>
                <w:rFonts w:ascii="Cambria Math" w:hAnsi="Cambria Math"/>
                <w:b/>
                <w:bCs/>
                <w:iCs/>
              </w:rPr>
            </m:ctrlPr>
          </m:e>
          <m:sub>
            <m:r>
              <w:rPr>
                <w:rFonts w:ascii="Cambria Math" w:hAnsi="Cambria Math"/>
              </w:rPr>
              <m:t>t</m:t>
            </m:r>
          </m:sub>
        </m:sSub>
        <m:r>
          <w:rPr>
            <w:rFonts w:ascii="Cambria Math" w:hAnsi="Cambria Math"/>
          </w:rPr>
          <m:t>=</m:t>
        </m:r>
        <m:f>
          <m:fPr>
            <m:type m:val="lin"/>
            <m:ctrlPr>
              <w:rPr>
                <w:rFonts w:ascii="Cambria Math" w:hAnsi="Cambria Math"/>
                <w:i/>
              </w:rPr>
            </m:ctrlPr>
          </m:fPr>
          <m:num>
            <m:r>
              <w:rPr>
                <w:rFonts w:ascii="Cambria Math" w:hAnsi="Cambria Math"/>
              </w:rPr>
              <m:t>∂</m:t>
            </m:r>
            <m:r>
              <m:rPr>
                <m:sty m:val="b"/>
              </m:rPr>
              <w:rPr>
                <w:rFonts w:ascii="Cambria Math" w:hAnsi="Cambria Math"/>
              </w:rPr>
              <m:t>x</m:t>
            </m:r>
          </m:num>
          <m:den>
            <m:r>
              <w:rPr>
                <w:rFonts w:ascii="Cambria Math" w:hAnsi="Cambria Math"/>
              </w:rPr>
              <m:t>∂t</m:t>
            </m:r>
          </m:den>
        </m:f>
      </m:oMath>
      <w:r w:rsidR="004E3EF7">
        <w:t xml:space="preserve"> and </w:t>
      </w:r>
      <m:oMath>
        <m:sSub>
          <m:sSubPr>
            <m:ctrlPr>
              <w:rPr>
                <w:rFonts w:ascii="Cambria Math" w:hAnsi="Cambria Math"/>
                <w:i/>
              </w:rPr>
            </m:ctrlPr>
          </m:sSubPr>
          <m:e>
            <m:r>
              <m:rPr>
                <m:sty m:val="b"/>
              </m:rPr>
              <w:rPr>
                <w:rFonts w:ascii="Cambria Math" w:hAnsi="Cambria Math"/>
              </w:rPr>
              <m:t>x</m:t>
            </m:r>
            <m:ctrlPr>
              <w:rPr>
                <w:rFonts w:ascii="Cambria Math" w:hAnsi="Cambria Math"/>
                <w:b/>
                <w:bCs/>
                <w:iCs/>
              </w:rPr>
            </m:ctrlPr>
          </m:e>
          <m:sub>
            <m:r>
              <w:rPr>
                <w:rFonts w:ascii="Cambria Math" w:hAnsi="Cambria Math"/>
              </w:rPr>
              <m:t>z</m:t>
            </m:r>
          </m:sub>
        </m:sSub>
        <m:r>
          <w:rPr>
            <w:rFonts w:ascii="Cambria Math" w:hAnsi="Cambria Math"/>
          </w:rPr>
          <m:t>=</m:t>
        </m:r>
        <m:f>
          <m:fPr>
            <m:type m:val="lin"/>
            <m:ctrlPr>
              <w:rPr>
                <w:rFonts w:ascii="Cambria Math" w:hAnsi="Cambria Math"/>
                <w:i/>
              </w:rPr>
            </m:ctrlPr>
          </m:fPr>
          <m:num>
            <m:r>
              <w:rPr>
                <w:rFonts w:ascii="Cambria Math" w:hAnsi="Cambria Math"/>
              </w:rPr>
              <m:t>∂</m:t>
            </m:r>
            <m:r>
              <m:rPr>
                <m:sty m:val="b"/>
              </m:rPr>
              <w:rPr>
                <w:rFonts w:ascii="Cambria Math" w:hAnsi="Cambria Math"/>
              </w:rPr>
              <m:t>x</m:t>
            </m:r>
            <m:ctrlPr>
              <w:rPr>
                <w:rFonts w:ascii="Cambria Math" w:hAnsi="Cambria Math"/>
                <w:b/>
                <w:bCs/>
                <w:iCs/>
              </w:rPr>
            </m:ctrlPr>
          </m:num>
          <m:den>
            <m:r>
              <w:rPr>
                <w:rFonts w:ascii="Cambria Math" w:hAnsi="Cambria Math"/>
              </w:rPr>
              <m:t>∂z</m:t>
            </m:r>
          </m:den>
        </m:f>
      </m:oMath>
      <w:r w:rsidR="00202720">
        <w:t xml:space="preserve"> denote partial derivatives with respect to time and space.</w:t>
      </w:r>
    </w:p>
    <w:tbl>
      <w:tblPr>
        <w:tblW w:w="0" w:type="auto"/>
        <w:tblLook w:val="04A0" w:firstRow="1" w:lastRow="0" w:firstColumn="1" w:lastColumn="0" w:noHBand="0" w:noVBand="1"/>
      </w:tblPr>
      <w:tblGrid>
        <w:gridCol w:w="6122"/>
        <w:gridCol w:w="965"/>
      </w:tblGrid>
      <w:tr w:rsidR="0073269E" w:rsidRPr="00A94774" w14:paraId="1A4C19FE" w14:textId="77777777">
        <w:tc>
          <w:tcPr>
            <w:tcW w:w="6317" w:type="dxa"/>
            <w:shd w:val="clear" w:color="auto" w:fill="auto"/>
            <w:vAlign w:val="center"/>
          </w:tcPr>
          <w:p w14:paraId="3142A8B4" w14:textId="34458350" w:rsidR="0073269E" w:rsidRPr="00704B3E" w:rsidRDefault="00223AD9" w:rsidP="0073269E">
            <w:pPr>
              <w:pStyle w:val="Els-body-text"/>
              <w:spacing w:before="120" w:after="120" w:line="264" w:lineRule="auto"/>
              <w:rPr>
                <w:b/>
                <w:bCs/>
                <w:iCs/>
                <w:lang w:val="en-GB"/>
              </w:rPr>
            </w:pPr>
            <m:oMathPara>
              <m:oMathParaPr>
                <m:jc m:val="left"/>
              </m:oMathParaPr>
              <m:oMath>
                <m:sSub>
                  <m:sSubPr>
                    <m:ctrlPr>
                      <w:rPr>
                        <w:rFonts w:ascii="Cambria Math" w:hAnsi="Cambria Math"/>
                        <w:i/>
                        <w:lang w:val="en-GB"/>
                      </w:rPr>
                    </m:ctrlPr>
                  </m:sSubPr>
                  <m:e>
                    <m:r>
                      <m:rPr>
                        <m:sty m:val="b"/>
                      </m:rPr>
                      <w:rPr>
                        <w:rFonts w:ascii="Cambria Math"/>
                        <w:lang w:val="en-GB"/>
                      </w:rPr>
                      <m:t>x</m:t>
                    </m:r>
                    <m:ctrlPr>
                      <w:rPr>
                        <w:rFonts w:ascii="Cambria Math" w:hAnsi="Cambria Math"/>
                        <w:b/>
                        <w:bCs/>
                        <w:iCs/>
                        <w:lang w:val="en-GB"/>
                      </w:rPr>
                    </m:ctrlPr>
                  </m:e>
                  <m:sub>
                    <m:r>
                      <w:rPr>
                        <w:rFonts w:ascii="Cambria Math"/>
                        <w:lang w:val="en-GB"/>
                      </w:rPr>
                      <m:t>t</m:t>
                    </m:r>
                  </m:sub>
                </m:sSub>
                <m:r>
                  <w:rPr>
                    <w:rFonts w:ascii="Cambria Math"/>
                    <w:lang w:val="en-GB"/>
                  </w:rPr>
                  <m:t>+</m:t>
                </m:r>
                <m:r>
                  <w:rPr>
                    <w:rFonts w:ascii="Cambria Math"/>
                    <w:lang w:val="en-GB"/>
                  </w:rPr>
                  <m:t>v</m:t>
                </m:r>
                <m:d>
                  <m:dPr>
                    <m:ctrlPr>
                      <w:rPr>
                        <w:rFonts w:ascii="Cambria Math" w:hAnsi="Cambria Math"/>
                        <w:i/>
                        <w:lang w:val="en-GB"/>
                      </w:rPr>
                    </m:ctrlPr>
                  </m:dPr>
                  <m:e>
                    <m:r>
                      <w:rPr>
                        <w:rFonts w:ascii="Cambria Math"/>
                        <w:lang w:val="en-GB"/>
                      </w:rPr>
                      <m:t>t</m:t>
                    </m:r>
                  </m:e>
                </m:d>
                <m:sSub>
                  <m:sSubPr>
                    <m:ctrlPr>
                      <w:rPr>
                        <w:rFonts w:ascii="Cambria Math" w:hAnsi="Cambria Math"/>
                        <w:i/>
                        <w:lang w:val="en-GB"/>
                      </w:rPr>
                    </m:ctrlPr>
                  </m:sSubPr>
                  <m:e>
                    <m:r>
                      <m:rPr>
                        <m:sty m:val="b"/>
                      </m:rPr>
                      <w:rPr>
                        <w:rFonts w:ascii="Cambria Math"/>
                        <w:lang w:val="en-GB"/>
                      </w:rPr>
                      <m:t>x</m:t>
                    </m:r>
                    <m:ctrlPr>
                      <w:rPr>
                        <w:rFonts w:ascii="Cambria Math" w:hAnsi="Cambria Math"/>
                        <w:b/>
                        <w:bCs/>
                        <w:iCs/>
                        <w:lang w:val="en-GB"/>
                      </w:rPr>
                    </m:ctrlPr>
                  </m:e>
                  <m:sub>
                    <m:r>
                      <w:rPr>
                        <w:rFonts w:ascii="Cambria Math"/>
                        <w:lang w:val="en-GB"/>
                      </w:rPr>
                      <m:t>z</m:t>
                    </m:r>
                  </m:sub>
                </m:sSub>
                <m:r>
                  <w:rPr>
                    <w:rFonts w:ascii="Cambria Math"/>
                    <w:lang w:val="en-GB"/>
                  </w:rPr>
                  <m:t>=</m:t>
                </m:r>
                <m:r>
                  <m:rPr>
                    <m:sty m:val="b"/>
                  </m:rPr>
                  <w:rPr>
                    <w:rFonts w:ascii="Cambria Math"/>
                    <w:lang w:val="en-GB"/>
                  </w:rPr>
                  <m:t>R</m:t>
                </m:r>
                <m:r>
                  <m:rPr>
                    <m:sty m:val="b"/>
                  </m:rPr>
                  <w:rPr>
                    <w:rFonts w:ascii="Cambria Math"/>
                    <w:lang w:val="en-GB"/>
                  </w:rPr>
                  <m:t>(</m:t>
                </m:r>
                <m:r>
                  <m:rPr>
                    <m:sty m:val="b"/>
                  </m:rPr>
                  <w:rPr>
                    <w:rFonts w:ascii="Cambria Math"/>
                    <w:lang w:val="en-GB"/>
                  </w:rPr>
                  <m:t>x</m:t>
                </m:r>
                <m:r>
                  <m:rPr>
                    <m:sty m:val="b"/>
                  </m:rPr>
                  <w:rPr>
                    <w:rFonts w:ascii="Cambria Math"/>
                    <w:lang w:val="en-GB"/>
                  </w:rPr>
                  <m:t>)</m:t>
                </m:r>
              </m:oMath>
            </m:oMathPara>
          </w:p>
        </w:tc>
        <w:tc>
          <w:tcPr>
            <w:tcW w:w="985" w:type="dxa"/>
            <w:shd w:val="clear" w:color="auto" w:fill="auto"/>
            <w:vAlign w:val="center"/>
          </w:tcPr>
          <w:p w14:paraId="654EC799" w14:textId="77777777" w:rsidR="0073269E" w:rsidRPr="00A94774" w:rsidRDefault="0073269E">
            <w:pPr>
              <w:pStyle w:val="Els-body-text"/>
              <w:spacing w:before="120" w:after="120" w:line="264" w:lineRule="auto"/>
              <w:jc w:val="right"/>
              <w:rPr>
                <w:lang w:val="en-GB"/>
              </w:rPr>
            </w:pPr>
            <w:r w:rsidRPr="00A94774">
              <w:rPr>
                <w:lang w:val="en-GB"/>
              </w:rPr>
              <w:t>(1)</w:t>
            </w:r>
          </w:p>
        </w:tc>
      </w:tr>
    </w:tbl>
    <w:p w14:paraId="11DF8C0C" w14:textId="65B55601" w:rsidR="00A31315" w:rsidRPr="003B7E64" w:rsidRDefault="00B70FF4" w:rsidP="00923081">
      <w:pPr>
        <w:pStyle w:val="Els-body-text"/>
      </w:pPr>
      <w:r>
        <w:lastRenderedPageBreak/>
        <w:t xml:space="preserve">Automatic discovery of the reaction term using existing SR methods requires either significant data </w:t>
      </w:r>
      <w:r w:rsidR="00FB5FEC">
        <w:t xml:space="preserve">collected </w:t>
      </w:r>
      <w:r w:rsidR="00C35DA4">
        <w:t xml:space="preserve">across </w:t>
      </w:r>
      <m:oMath>
        <m:r>
          <m:rPr>
            <m:scr m:val="script"/>
          </m:rPr>
          <w:rPr>
            <w:rFonts w:ascii="Cambria Math" w:hAnsi="Cambria Math"/>
          </w:rPr>
          <m:t>D</m:t>
        </m:r>
      </m:oMath>
      <w:r w:rsidR="00C35DA4">
        <w:t xml:space="preserve">, or the </w:t>
      </w:r>
      <w:r w:rsidR="00FB5FEC">
        <w:t xml:space="preserve">forward </w:t>
      </w:r>
      <w:r w:rsidR="00C35DA4">
        <w:t xml:space="preserve">integration of the PFR equation many times. </w:t>
      </w:r>
      <w:r w:rsidR="00F9108E">
        <w:t xml:space="preserve">In this work, </w:t>
      </w:r>
      <m:oMath>
        <m:r>
          <m:rPr>
            <m:scr m:val="script"/>
          </m:rPr>
          <w:rPr>
            <w:rFonts w:ascii="Cambria Math" w:hAnsi="Cambria Math"/>
          </w:rPr>
          <m:t>D</m:t>
        </m:r>
      </m:oMath>
      <w:r w:rsidR="00944049">
        <w:t xml:space="preserve"> is reparametrized into </w:t>
      </w:r>
      <m:oMath>
        <m:r>
          <w:rPr>
            <w:rFonts w:ascii="Cambria Math" w:hAnsi="Cambria Math"/>
          </w:rPr>
          <m:t>s=s(t,z)</m:t>
        </m:r>
      </m:oMath>
      <w:r w:rsidR="00944049">
        <w:t xml:space="preserve"> and </w:t>
      </w:r>
      <m:oMath>
        <m:r>
          <w:rPr>
            <w:rFonts w:ascii="Cambria Math" w:hAnsi="Cambria Math"/>
          </w:rPr>
          <m:t>r=r(t,z)</m:t>
        </m:r>
      </m:oMath>
      <w:r w:rsidR="00944049">
        <w:t xml:space="preserve"> where curves along </w:t>
      </w:r>
      <m:oMath>
        <m:r>
          <w:rPr>
            <w:rFonts w:ascii="Cambria Math" w:hAnsi="Cambria Math"/>
          </w:rPr>
          <m:t>r</m:t>
        </m:r>
      </m:oMath>
      <w:r w:rsidR="00944049">
        <w:t xml:space="preserve"> are</w:t>
      </w:r>
      <w:r w:rsidR="0063459F">
        <w:t xml:space="preserve"> curves of constant </w:t>
      </w:r>
      <m:oMath>
        <m:r>
          <m:rPr>
            <m:sty m:val="b"/>
          </m:rPr>
          <w:rPr>
            <w:rFonts w:ascii="Cambria Math" w:hAnsi="Cambria Math"/>
          </w:rPr>
          <m:t>x</m:t>
        </m:r>
      </m:oMath>
      <w:r w:rsidR="007D5BBE">
        <w:rPr>
          <w:b/>
          <w:bCs/>
          <w:iCs/>
        </w:rPr>
        <w:t xml:space="preserve"> </w:t>
      </w:r>
      <w:r w:rsidR="007D5BBE">
        <w:rPr>
          <w:iCs/>
        </w:rPr>
        <w:t xml:space="preserve">and curves along </w:t>
      </w:r>
      <m:oMath>
        <m:r>
          <w:rPr>
            <w:rFonts w:ascii="Cambria Math" w:hAnsi="Cambria Math"/>
          </w:rPr>
          <m:t>s</m:t>
        </m:r>
      </m:oMath>
      <w:r w:rsidR="007D5BBE">
        <w:rPr>
          <w:iCs/>
        </w:rPr>
        <w:t xml:space="preserve"> are characteristic curves</w:t>
      </w:r>
      <w:r w:rsidR="00944049">
        <w:t xml:space="preserve">. This </w:t>
      </w:r>
      <w:r w:rsidR="000A40C3">
        <w:t>change of coordinates</w:t>
      </w:r>
      <w:r w:rsidR="00944049">
        <w:t xml:space="preserve"> </w:t>
      </w:r>
      <w:r w:rsidR="00450610">
        <w:t xml:space="preserve">can be leveraged to transform the time-series data collected at the outlet of the PFR into an </w:t>
      </w:r>
      <m:oMath>
        <m:r>
          <w:rPr>
            <w:rFonts w:ascii="Cambria Math" w:hAnsi="Cambria Math"/>
          </w:rPr>
          <m:t>s</m:t>
        </m:r>
      </m:oMath>
      <w:r w:rsidR="00450610">
        <w:t xml:space="preserve">-series dataset which </w:t>
      </w:r>
      <w:r w:rsidR="00755879">
        <w:t xml:space="preserve">captures </w:t>
      </w:r>
      <w:r w:rsidR="00EC01D6">
        <w:t>all</w:t>
      </w:r>
      <w:r w:rsidR="00FD2076">
        <w:t xml:space="preserve"> the dynamics in the reactor. </w:t>
      </w:r>
      <w:r w:rsidR="00485256">
        <w:t xml:space="preserve">That </w:t>
      </w:r>
      <m:oMath>
        <m:r>
          <w:rPr>
            <w:rFonts w:ascii="Cambria Math" w:hAnsi="Cambria Math"/>
          </w:rPr>
          <m:t>s</m:t>
        </m:r>
      </m:oMath>
      <w:r w:rsidR="00485256">
        <w:t xml:space="preserve">-series dataset can then be used to approximate </w:t>
      </w:r>
      <m:oMath>
        <m:f>
          <m:fPr>
            <m:type m:val="lin"/>
            <m:ctrlPr>
              <w:rPr>
                <w:rFonts w:ascii="Cambria Math" w:hAnsi="Cambria Math"/>
                <w:i/>
              </w:rPr>
            </m:ctrlPr>
          </m:fPr>
          <m:num>
            <m:r>
              <w:rPr>
                <w:rFonts w:ascii="Cambria Math" w:hAnsi="Cambria Math"/>
              </w:rPr>
              <m:t>d</m:t>
            </m:r>
            <m:r>
              <m:rPr>
                <m:sty m:val="b"/>
              </m:rPr>
              <w:rPr>
                <w:rFonts w:ascii="Cambria Math" w:hAnsi="Cambria Math"/>
              </w:rPr>
              <m:t>x</m:t>
            </m:r>
            <m:ctrlPr>
              <w:rPr>
                <w:rFonts w:ascii="Cambria Math" w:hAnsi="Cambria Math"/>
                <w:b/>
                <w:bCs/>
                <w:iCs/>
              </w:rPr>
            </m:ctrlPr>
          </m:num>
          <m:den>
            <m:r>
              <w:rPr>
                <w:rFonts w:ascii="Cambria Math" w:hAnsi="Cambria Math"/>
              </w:rPr>
              <m:t>ds</m:t>
            </m:r>
          </m:den>
        </m:f>
      </m:oMath>
      <w:r w:rsidR="0007598D">
        <w:t xml:space="preserve"> using either finite differences or taking the analytical derivative of </w:t>
      </w:r>
      <w:r w:rsidR="00413A58">
        <w:t xml:space="preserve">some surrogate model describing </w:t>
      </w:r>
      <m:oMath>
        <m:r>
          <m:rPr>
            <m:sty m:val="b"/>
          </m:rPr>
          <w:rPr>
            <w:rFonts w:ascii="Cambria Math" w:hAnsi="Cambria Math"/>
          </w:rPr>
          <m:t>x</m:t>
        </m:r>
      </m:oMath>
      <w:r w:rsidR="00413A58">
        <w:t xml:space="preserve"> </w:t>
      </w:r>
      <w:r w:rsidR="008A70F0">
        <w:t xml:space="preserve">in </w:t>
      </w:r>
      <m:oMath>
        <m:r>
          <w:rPr>
            <w:rFonts w:ascii="Cambria Math" w:hAnsi="Cambria Math"/>
          </w:rPr>
          <m:t>s</m:t>
        </m:r>
      </m:oMath>
      <w:r w:rsidR="008A70F0">
        <w:t>. The derivative</w:t>
      </w:r>
      <w:r w:rsidR="000A1136">
        <w:t xml:space="preserve"> can then be used as a target value </w:t>
      </w:r>
      <w:r w:rsidR="005A03D0">
        <w:t>by</w:t>
      </w:r>
      <w:r w:rsidR="000A1136">
        <w:t xml:space="preserve"> SR to discover</w:t>
      </w:r>
      <w:r w:rsidR="003B7E64">
        <w:t xml:space="preserve"> </w:t>
      </w:r>
      <m:oMath>
        <m:r>
          <m:rPr>
            <m:sty m:val="b"/>
          </m:rPr>
          <w:rPr>
            <w:rFonts w:ascii="Cambria Math" w:hAnsi="Cambria Math"/>
          </w:rPr>
          <m:t>R(x)</m:t>
        </m:r>
      </m:oMath>
      <w:r w:rsidR="003B7E64">
        <w:rPr>
          <w:iCs/>
        </w:rPr>
        <w:t>.</w:t>
      </w:r>
    </w:p>
    <w:p w14:paraId="0A202A8D" w14:textId="12753C00" w:rsidR="009759D2" w:rsidRDefault="009674D7" w:rsidP="00967B65">
      <w:pPr>
        <w:pStyle w:val="Els-2ndorder-head"/>
        <w:spacing w:after="120"/>
      </w:pPr>
      <w:r>
        <w:t>Change of Coordinates</w:t>
      </w:r>
    </w:p>
    <w:p w14:paraId="3AA6D659" w14:textId="179D1D19" w:rsidR="00597C4C" w:rsidRPr="002912C3" w:rsidRDefault="00DF0658" w:rsidP="0091790C">
      <w:pPr>
        <w:pStyle w:val="Els-body-text"/>
        <w:rPr>
          <w:lang w:val="en-GB"/>
          <w:rPrChange w:id="2" w:author="Cohen, Benjamin" w:date="2023-11-27T09:57:00Z">
            <w:rPr>
              <w:iCs/>
              <w:sz w:val="12"/>
              <w:szCs w:val="12"/>
            </w:rPr>
          </w:rPrChange>
        </w:rPr>
      </w:pPr>
      <w:r>
        <w:t xml:space="preserve">The change of coordinates from </w:t>
      </w:r>
      <m:oMath>
        <m:r>
          <w:rPr>
            <w:rFonts w:ascii="Cambria Math" w:hAnsi="Cambria Math"/>
          </w:rPr>
          <m:t>(t,z)</m:t>
        </m:r>
      </m:oMath>
      <w:r>
        <w:t xml:space="preserve"> to </w:t>
      </w:r>
      <m:oMath>
        <m:r>
          <w:rPr>
            <w:rFonts w:ascii="Cambria Math" w:hAnsi="Cambria Math"/>
          </w:rPr>
          <m:t>(s,r)</m:t>
        </m:r>
      </m:oMath>
      <w:r>
        <w:t xml:space="preserve"> </w:t>
      </w:r>
      <w:r w:rsidR="006F15D5">
        <w:t xml:space="preserve">is done using the Method of Characteristics (MoC). </w:t>
      </w:r>
      <w:r w:rsidR="00B87B82">
        <w:t xml:space="preserve">The MoC requires </w:t>
      </w:r>
      <w:r w:rsidR="006F15D5">
        <w:t>Cauchy data</w:t>
      </w:r>
      <w:r w:rsidR="00F25930">
        <w:t xml:space="preserve"> collected along </w:t>
      </w:r>
      <w:r w:rsidR="0028677B">
        <w:t xml:space="preserve">a </w:t>
      </w:r>
      <w:r w:rsidR="00F4203E">
        <w:t>manifold</w:t>
      </w:r>
      <w:r w:rsidR="0028677B">
        <w:t xml:space="preserve">, </w:t>
      </w:r>
      <m:oMath>
        <m:r>
          <m:rPr>
            <m:sty m:val="p"/>
          </m:rPr>
          <w:rPr>
            <w:rFonts w:ascii="Cambria Math" w:hAnsi="Cambria Math"/>
          </w:rPr>
          <m:t>Γ</m:t>
        </m:r>
        <m:r>
          <m:rPr>
            <m:scr m:val="script"/>
          </m:rPr>
          <w:rPr>
            <w:rFonts w:ascii="Cambria Math" w:hAnsi="Cambria Math"/>
          </w:rPr>
          <m:t>∈D</m:t>
        </m:r>
      </m:oMath>
      <w:r w:rsidR="0028677B">
        <w:t xml:space="preserve">. </w:t>
      </w:r>
      <w:r w:rsidR="00F939BB">
        <w:t xml:space="preserve">To discover the </w:t>
      </w:r>
      <w:r w:rsidR="0043398E">
        <w:t>kinetic model, the Cauchy data</w:t>
      </w:r>
      <w:r w:rsidR="00E01CA2">
        <w:t xml:space="preserve"> provided is the time-series state measurements collected</w:t>
      </w:r>
      <w:r w:rsidR="00E40E5C">
        <w:t xml:space="preserve"> on </w:t>
      </w:r>
      <m:oMath>
        <m:r>
          <m:rPr>
            <m:sty m:val="p"/>
          </m:rPr>
          <w:rPr>
            <w:rFonts w:ascii="Cambria Math" w:hAnsi="Cambria Math"/>
          </w:rPr>
          <m:t>Γ</m:t>
        </m:r>
      </m:oMath>
      <w:r w:rsidR="00E40E5C">
        <w:t xml:space="preserve">, </w:t>
      </w:r>
      <w:r w:rsidR="005C7339">
        <w:t xml:space="preserve">where </w:t>
      </w:r>
      <m:oMath>
        <m:r>
          <m:rPr>
            <m:sty m:val="p"/>
          </m:rPr>
          <w:rPr>
            <w:rFonts w:ascii="Cambria Math" w:hAnsi="Cambria Math"/>
          </w:rPr>
          <m:t>Γ</m:t>
        </m:r>
      </m:oMath>
      <w:r w:rsidR="005C7339">
        <w:t xml:space="preserve"> is </w:t>
      </w:r>
      <w:r w:rsidR="00E40E5C">
        <w:t>defined as</w:t>
      </w:r>
      <w:r w:rsidR="00064FDF">
        <w:t xml:space="preserve"> the outlet of the reactor</w:t>
      </w:r>
      <w:r w:rsidR="00E40E5C">
        <w:t xml:space="preserve"> </w:t>
      </w:r>
      <w:r w:rsidR="00064FDF">
        <w:t>(</w:t>
      </w:r>
      <m:oMath>
        <m:r>
          <w:rPr>
            <w:rFonts w:ascii="Cambria Math" w:hAnsi="Cambria Math"/>
          </w:rPr>
          <m:t>z=1)</m:t>
        </m:r>
      </m:oMath>
      <w:r w:rsidR="00175314">
        <w:t xml:space="preserve">. These measurements are denoted as </w:t>
      </w:r>
      <m:oMath>
        <m:r>
          <m:rPr>
            <m:sty m:val="b"/>
          </m:rP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r>
          <m:rPr>
            <m:sty m:val="b"/>
          </m:rPr>
          <w:rPr>
            <w:rFonts w:ascii="Cambria Math" w:hAnsi="Cambria Math"/>
          </w:rPr>
          <m:t>x</m:t>
        </m:r>
        <m:r>
          <w:rPr>
            <w:rFonts w:ascii="Cambria Math" w:hAnsi="Cambria Math"/>
          </w:rPr>
          <m:t>(t)</m:t>
        </m:r>
      </m:oMath>
      <w:r w:rsidR="003C4B92">
        <w:t xml:space="preserve"> on </w:t>
      </w:r>
      <m:oMath>
        <m:r>
          <m:rPr>
            <m:sty m:val="p"/>
          </m:rPr>
          <w:rPr>
            <w:rFonts w:ascii="Cambria Math" w:hAnsi="Cambria Math"/>
          </w:rPr>
          <m:t>Γ</m:t>
        </m:r>
      </m:oMath>
      <w:r w:rsidR="00E01CA2">
        <w:t>.</w:t>
      </w:r>
      <w:r w:rsidR="003C75E6">
        <w:t xml:space="preserve"> </w:t>
      </w:r>
      <w:r w:rsidR="008B734D">
        <w:t xml:space="preserve">Using </w:t>
      </w:r>
      <w:r w:rsidR="008B734D" w:rsidRPr="002E08DA">
        <w:rPr>
          <w:lang w:val="en-GB"/>
        </w:rPr>
        <w:t xml:space="preserve">the MoC and </w:t>
      </w:r>
      <m:oMath>
        <m:r>
          <m:rPr>
            <m:sty m:val="b"/>
          </m:rPr>
          <w:rPr>
            <w:rFonts w:ascii="Cambria Math" w:hAnsi="Cambria Math"/>
            <w:lang w:val="en-GB"/>
          </w:rPr>
          <m:t>f</m:t>
        </m:r>
        <m:r>
          <m:rPr>
            <m:sty m:val="p"/>
          </m:rPr>
          <w:rPr>
            <w:rFonts w:ascii="Cambria Math" w:hAnsi="Cambria Math"/>
            <w:lang w:val="en-GB"/>
          </w:rPr>
          <m:t>(</m:t>
        </m:r>
        <m:r>
          <w:rPr>
            <w:rFonts w:ascii="Cambria Math" w:hAnsi="Cambria Math"/>
            <w:lang w:val="en-GB"/>
          </w:rPr>
          <m:t>t</m:t>
        </m:r>
        <m:r>
          <m:rPr>
            <m:sty m:val="p"/>
          </m:rPr>
          <w:rPr>
            <w:rFonts w:ascii="Cambria Math" w:hAnsi="Cambria Math"/>
            <w:lang w:val="en-GB"/>
          </w:rPr>
          <m:t>)</m:t>
        </m:r>
      </m:oMath>
      <w:r w:rsidR="003515A7" w:rsidRPr="002E08DA">
        <w:rPr>
          <w:lang w:val="en-GB"/>
        </w:rPr>
        <w:t xml:space="preserve">, the </w:t>
      </w:r>
      <w:r w:rsidR="000201C3" w:rsidRPr="002E08DA">
        <w:rPr>
          <w:lang w:val="en-GB"/>
        </w:rPr>
        <w:t xml:space="preserve">PDE </w:t>
      </w:r>
      <w:r w:rsidR="00E56317">
        <w:rPr>
          <w:lang w:val="en-GB"/>
        </w:rPr>
        <w:t>provided in</w:t>
      </w:r>
      <w:r w:rsidR="000201C3" w:rsidRPr="002912C3">
        <w:rPr>
          <w:lang w:val="en-GB"/>
          <w:rPrChange w:id="3" w:author="Cohen, Benjamin" w:date="2023-11-27T09:57:00Z">
            <w:rPr/>
          </w:rPrChange>
        </w:rPr>
        <w:t xml:space="preserve"> Eq. (1) can be rewritten as the system of ODEs in Eq. (2). </w:t>
      </w:r>
    </w:p>
    <w:tbl>
      <w:tblPr>
        <w:tblW w:w="7087" w:type="dxa"/>
        <w:tblLook w:val="04A0" w:firstRow="1" w:lastRow="0" w:firstColumn="1" w:lastColumn="0" w:noHBand="0" w:noVBand="1"/>
      </w:tblPr>
      <w:tblGrid>
        <w:gridCol w:w="6122"/>
        <w:gridCol w:w="965"/>
      </w:tblGrid>
      <w:tr w:rsidR="00967D1F" w:rsidRPr="002912C3" w14:paraId="76781DB3" w14:textId="77777777" w:rsidTr="002E08DA">
        <w:tc>
          <w:tcPr>
            <w:tcW w:w="6122" w:type="dxa"/>
            <w:shd w:val="clear" w:color="auto" w:fill="auto"/>
            <w:vAlign w:val="center"/>
          </w:tcPr>
          <w:p w14:paraId="513E41C3" w14:textId="18F66C0D" w:rsidR="00967D1F" w:rsidRPr="002912C3" w:rsidRDefault="00223AD9">
            <w:pPr>
              <w:pStyle w:val="Els-body-text"/>
              <w:spacing w:before="120" w:after="120"/>
              <w:rPr>
                <w:lang w:val="en-GB"/>
                <w:rPrChange w:id="4" w:author="Cohen, Benjamin" w:date="2023-11-27T09:57:00Z">
                  <w:rPr>
                    <w:b/>
                    <w:bCs/>
                    <w:iCs/>
                    <w:lang w:val="en-GB"/>
                  </w:rPr>
                </w:rPrChange>
              </w:rPr>
              <w:pPrChange w:id="5" w:author="Cohen, Benjamin" w:date="2023-11-27T10:02:00Z">
                <w:pPr>
                  <w:pStyle w:val="Els-body-text"/>
                  <w:spacing w:before="120" w:after="120" w:line="264" w:lineRule="auto"/>
                </w:pPr>
              </w:pPrChange>
            </w:pPr>
            <m:oMathPara>
              <m:oMathParaPr>
                <m:jc m:val="left"/>
              </m:oMathParaPr>
              <m:oMath>
                <m:m>
                  <m:mPr>
                    <m:cGp m:val="8"/>
                    <m:mcs>
                      <m:mc>
                        <m:mcPr>
                          <m:count m:val="2"/>
                          <m:mcJc m:val="left"/>
                        </m:mcPr>
                      </m:mc>
                    </m:mcs>
                    <m:ctrlPr>
                      <w:rPr>
                        <w:rFonts w:ascii="Cambria Math" w:hAnsi="Cambria Math"/>
                        <w:lang w:val="en-GB"/>
                      </w:rPr>
                    </m:ctrlPr>
                  </m:mPr>
                  <m:mr>
                    <m:e>
                      <m:f>
                        <m:fPr>
                          <m:ctrlPr>
                            <w:rPr>
                              <w:rFonts w:ascii="Cambria Math" w:hAnsi="Cambria Math"/>
                              <w:lang w:val="en-GB"/>
                            </w:rPr>
                          </m:ctrlPr>
                        </m:fPr>
                        <m:num>
                          <m:r>
                            <w:rPr>
                              <w:rFonts w:ascii="Cambria Math" w:hAnsi="Cambria Math"/>
                              <w:lang w:val="en-GB"/>
                            </w:rPr>
                            <m:t>dt</m:t>
                          </m:r>
                        </m:num>
                        <m:den>
                          <m:r>
                            <w:rPr>
                              <w:rFonts w:ascii="Cambria Math" w:hAnsi="Cambria Math"/>
                              <w:lang w:val="en-GB"/>
                            </w:rPr>
                            <m:t>ds</m:t>
                          </m:r>
                        </m:den>
                      </m:f>
                      <m:r>
                        <m:rPr>
                          <m:sty m:val="p"/>
                        </m:rPr>
                        <w:rPr>
                          <w:rFonts w:ascii="Cambria Math" w:hAnsi="Cambria Math"/>
                          <w:lang w:val="en-GB"/>
                        </w:rPr>
                        <m:t>=1</m:t>
                      </m:r>
                    </m:e>
                    <m:e>
                      <m:r>
                        <m:rPr>
                          <m:sty m:val="p"/>
                        </m:rPr>
                        <w:rPr>
                          <w:rFonts w:ascii="Cambria Math" w:hAnsi="Cambria Math"/>
                          <w:lang w:val="en-GB"/>
                        </w:rPr>
                        <m:t xml:space="preserve">when </m:t>
                      </m:r>
                      <m:r>
                        <w:rPr>
                          <w:rFonts w:ascii="Cambria Math" w:hAnsi="Cambria Math"/>
                          <w:lang w:val="en-GB"/>
                        </w:rPr>
                        <m:t>s</m:t>
                      </m:r>
                      <m:r>
                        <m:rPr>
                          <m:sty m:val="p"/>
                        </m:rPr>
                        <w:rPr>
                          <w:rFonts w:ascii="Cambria Math" w:hAnsi="Cambria Math"/>
                          <w:lang w:val="en-GB"/>
                        </w:rPr>
                        <m:t xml:space="preserve">=0,  </m:t>
                      </m:r>
                      <m:r>
                        <w:rPr>
                          <w:rFonts w:ascii="Cambria Math" w:hAnsi="Cambria Math"/>
                          <w:lang w:val="en-GB"/>
                        </w:rPr>
                        <m:t>t</m:t>
                      </m:r>
                      <m:r>
                        <m:rPr>
                          <m:sty m:val="p"/>
                        </m:rPr>
                        <w:rPr>
                          <w:rFonts w:ascii="Cambria Math" w:hAnsi="Cambria Math"/>
                          <w:lang w:val="en-GB"/>
                        </w:rPr>
                        <m:t>=</m:t>
                      </m:r>
                      <m:r>
                        <w:rPr>
                          <w:rFonts w:ascii="Cambria Math" w:hAnsi="Cambria Math"/>
                          <w:lang w:val="en-GB"/>
                        </w:rPr>
                        <m:t>r</m:t>
                      </m:r>
                    </m:e>
                  </m:mr>
                  <m:mr>
                    <m:e>
                      <m:f>
                        <m:fPr>
                          <m:ctrlPr>
                            <w:rPr>
                              <w:rFonts w:ascii="Cambria Math" w:hAnsi="Cambria Math"/>
                              <w:lang w:val="en-GB"/>
                            </w:rPr>
                          </m:ctrlPr>
                        </m:fPr>
                        <m:num>
                          <m:r>
                            <w:rPr>
                              <w:rFonts w:ascii="Cambria Math" w:hAnsi="Cambria Math"/>
                              <w:lang w:val="en-GB"/>
                            </w:rPr>
                            <m:t>dz</m:t>
                          </m:r>
                        </m:num>
                        <m:den>
                          <m:r>
                            <w:rPr>
                              <w:rFonts w:ascii="Cambria Math" w:hAnsi="Cambria Math"/>
                              <w:lang w:val="en-GB"/>
                            </w:rPr>
                            <m:t>ds</m:t>
                          </m:r>
                        </m:den>
                      </m:f>
                      <m:r>
                        <m:rPr>
                          <m:sty m:val="p"/>
                        </m:rPr>
                        <w:rPr>
                          <w:rFonts w:ascii="Cambria Math" w:hAnsi="Cambria Math"/>
                          <w:lang w:val="en-GB"/>
                        </w:rPr>
                        <m:t>=</m:t>
                      </m:r>
                      <m:r>
                        <w:rPr>
                          <w:rFonts w:ascii="Cambria Math" w:hAnsi="Cambria Math"/>
                          <w:lang w:val="en-GB"/>
                        </w:rPr>
                        <m:t>v</m:t>
                      </m:r>
                      <m:r>
                        <m:rPr>
                          <m:sty m:val="p"/>
                        </m:rPr>
                        <w:rPr>
                          <w:rFonts w:ascii="Cambria Math" w:hAnsi="Cambria Math"/>
                          <w:lang w:val="en-GB"/>
                        </w:rPr>
                        <m:t>(</m:t>
                      </m:r>
                      <m:r>
                        <w:rPr>
                          <w:rFonts w:ascii="Cambria Math" w:hAnsi="Cambria Math"/>
                          <w:lang w:val="en-GB"/>
                        </w:rPr>
                        <m:t>t</m:t>
                      </m:r>
                      <m:r>
                        <m:rPr>
                          <m:sty m:val="p"/>
                        </m:rPr>
                        <w:rPr>
                          <w:rFonts w:ascii="Cambria Math" w:hAnsi="Cambria Math"/>
                          <w:lang w:val="en-GB"/>
                        </w:rPr>
                        <m:t>)</m:t>
                      </m:r>
                    </m:e>
                    <m:e>
                      <m:r>
                        <m:rPr>
                          <m:sty m:val="p"/>
                        </m:rPr>
                        <w:rPr>
                          <w:rFonts w:ascii="Cambria Math" w:hAnsi="Cambria Math"/>
                          <w:lang w:val="en-GB"/>
                        </w:rPr>
                        <m:t xml:space="preserve">when </m:t>
                      </m:r>
                      <m:r>
                        <w:rPr>
                          <w:rFonts w:ascii="Cambria Math" w:hAnsi="Cambria Math"/>
                          <w:lang w:val="en-GB"/>
                        </w:rPr>
                        <m:t>s</m:t>
                      </m:r>
                      <m:r>
                        <m:rPr>
                          <m:sty m:val="p"/>
                        </m:rPr>
                        <w:rPr>
                          <w:rFonts w:ascii="Cambria Math" w:hAnsi="Cambria Math"/>
                          <w:lang w:val="en-GB"/>
                        </w:rPr>
                        <m:t xml:space="preserve">=0,  </m:t>
                      </m:r>
                      <m:r>
                        <w:rPr>
                          <w:rFonts w:ascii="Cambria Math" w:hAnsi="Cambria Math"/>
                          <w:lang w:val="en-GB"/>
                        </w:rPr>
                        <m:t>z</m:t>
                      </m:r>
                      <m:r>
                        <m:rPr>
                          <m:sty m:val="p"/>
                        </m:rPr>
                        <w:rPr>
                          <w:rFonts w:ascii="Cambria Math" w:hAnsi="Cambria Math"/>
                          <w:lang w:val="en-GB"/>
                        </w:rPr>
                        <m:t>=1</m:t>
                      </m:r>
                    </m:e>
                  </m:mr>
                  <m:mr>
                    <m:e>
                      <m:f>
                        <m:fPr>
                          <m:ctrlPr>
                            <w:rPr>
                              <w:rFonts w:ascii="Cambria Math" w:hAnsi="Cambria Math"/>
                              <w:lang w:val="en-GB"/>
                            </w:rPr>
                          </m:ctrlPr>
                        </m:fPr>
                        <m:num>
                          <m:r>
                            <w:rPr>
                              <w:rFonts w:ascii="Cambria Math" w:hAnsi="Cambria Math"/>
                              <w:lang w:val="en-GB"/>
                            </w:rPr>
                            <m:t>d</m:t>
                          </m:r>
                          <m:r>
                            <m:rPr>
                              <m:sty m:val="b"/>
                            </m:rPr>
                            <w:rPr>
                              <w:rFonts w:ascii="Cambria Math" w:hAnsi="Cambria Math"/>
                              <w:lang w:val="en-GB"/>
                            </w:rPr>
                            <m:t>x</m:t>
                          </m:r>
                        </m:num>
                        <m:den>
                          <m:r>
                            <w:rPr>
                              <w:rFonts w:ascii="Cambria Math" w:hAnsi="Cambria Math"/>
                              <w:lang w:val="en-GB"/>
                            </w:rPr>
                            <m:t>ds</m:t>
                          </m:r>
                        </m:den>
                      </m:f>
                      <m:r>
                        <m:rPr>
                          <m:sty m:val="p"/>
                        </m:rPr>
                        <w:rPr>
                          <w:rFonts w:ascii="Cambria Math" w:hAnsi="Cambria Math"/>
                          <w:lang w:val="en-GB"/>
                        </w:rPr>
                        <m:t>=</m:t>
                      </m:r>
                      <m:r>
                        <m:rPr>
                          <m:sty m:val="b"/>
                        </m:rPr>
                        <w:rPr>
                          <w:rFonts w:ascii="Cambria Math" w:hAnsi="Cambria Math"/>
                          <w:lang w:val="en-GB"/>
                        </w:rPr>
                        <m:t>R</m:t>
                      </m:r>
                      <m:r>
                        <m:rPr>
                          <m:sty m:val="p"/>
                        </m:rPr>
                        <w:rPr>
                          <w:rFonts w:ascii="Cambria Math" w:hAnsi="Cambria Math"/>
                          <w:lang w:val="en-GB"/>
                        </w:rPr>
                        <m:t>(</m:t>
                      </m:r>
                      <m:r>
                        <m:rPr>
                          <m:sty m:val="b"/>
                        </m:rPr>
                        <w:rPr>
                          <w:rFonts w:ascii="Cambria Math" w:hAnsi="Cambria Math"/>
                          <w:lang w:val="en-GB"/>
                        </w:rPr>
                        <m:t>x</m:t>
                      </m:r>
                      <m:r>
                        <m:rPr>
                          <m:sty m:val="p"/>
                        </m:rPr>
                        <w:rPr>
                          <w:rFonts w:ascii="Cambria Math" w:hAnsi="Cambria Math"/>
                          <w:lang w:val="en-GB"/>
                        </w:rPr>
                        <m:t>)</m:t>
                      </m:r>
                    </m:e>
                    <m:e>
                      <m:r>
                        <m:rPr>
                          <m:sty m:val="p"/>
                        </m:rPr>
                        <w:rPr>
                          <w:rFonts w:ascii="Cambria Math" w:hAnsi="Cambria Math"/>
                          <w:lang w:val="en-GB"/>
                        </w:rPr>
                        <m:t xml:space="preserve">when </m:t>
                      </m:r>
                      <m:r>
                        <w:rPr>
                          <w:rFonts w:ascii="Cambria Math" w:hAnsi="Cambria Math"/>
                          <w:lang w:val="en-GB"/>
                        </w:rPr>
                        <m:t>s</m:t>
                      </m:r>
                      <m:r>
                        <m:rPr>
                          <m:sty m:val="p"/>
                        </m:rPr>
                        <w:rPr>
                          <w:rFonts w:ascii="Cambria Math" w:hAnsi="Cambria Math"/>
                          <w:lang w:val="en-GB"/>
                        </w:rPr>
                        <m:t xml:space="preserve">=0,  </m:t>
                      </m:r>
                      <m:r>
                        <m:rPr>
                          <m:sty m:val="b"/>
                        </m:rPr>
                        <w:rPr>
                          <w:rFonts w:ascii="Cambria Math" w:hAnsi="Cambria Math"/>
                          <w:lang w:val="en-GB"/>
                        </w:rPr>
                        <m:t>x</m:t>
                      </m:r>
                      <m:r>
                        <m:rPr>
                          <m:sty m:val="p"/>
                        </m:rPr>
                        <w:rPr>
                          <w:rFonts w:ascii="Cambria Math" w:hAnsi="Cambria Math"/>
                          <w:lang w:val="en-GB"/>
                        </w:rPr>
                        <m:t>=</m:t>
                      </m:r>
                      <m:r>
                        <m:rPr>
                          <m:sty m:val="b"/>
                        </m:rPr>
                        <w:rPr>
                          <w:rFonts w:ascii="Cambria Math" w:hAnsi="Cambria Math"/>
                          <w:lang w:val="en-GB"/>
                        </w:rPr>
                        <m:t>f</m:t>
                      </m:r>
                      <m:r>
                        <m:rPr>
                          <m:sty m:val="p"/>
                        </m:rPr>
                        <w:rPr>
                          <w:rFonts w:ascii="Cambria Math" w:hAnsi="Cambria Math"/>
                          <w:lang w:val="en-GB"/>
                        </w:rPr>
                        <m:t>(</m:t>
                      </m:r>
                      <m:r>
                        <w:rPr>
                          <w:rFonts w:ascii="Cambria Math" w:hAnsi="Cambria Math"/>
                          <w:lang w:val="en-GB"/>
                        </w:rPr>
                        <m:t>r</m:t>
                      </m:r>
                      <m:r>
                        <m:rPr>
                          <m:sty m:val="p"/>
                        </m:rPr>
                        <w:rPr>
                          <w:rFonts w:ascii="Cambria Math" w:hAnsi="Cambria Math"/>
                          <w:lang w:val="en-GB"/>
                        </w:rPr>
                        <m:t>)</m:t>
                      </m:r>
                    </m:e>
                  </m:mr>
                </m:m>
              </m:oMath>
            </m:oMathPara>
          </w:p>
        </w:tc>
        <w:tc>
          <w:tcPr>
            <w:tcW w:w="965" w:type="dxa"/>
            <w:shd w:val="clear" w:color="auto" w:fill="auto"/>
            <w:vAlign w:val="center"/>
          </w:tcPr>
          <w:p w14:paraId="5C6DAC4E" w14:textId="6D6FFD27" w:rsidR="00967D1F" w:rsidRPr="00A94774" w:rsidRDefault="00967D1F">
            <w:pPr>
              <w:pStyle w:val="Els-body-text"/>
              <w:spacing w:after="120"/>
              <w:jc w:val="right"/>
              <w:rPr>
                <w:lang w:val="en-GB"/>
              </w:rPr>
              <w:pPrChange w:id="6" w:author="Cohen, Benjamin" w:date="2023-11-27T09:57:00Z">
                <w:pPr>
                  <w:pStyle w:val="Els-body-text"/>
                  <w:spacing w:before="120" w:after="120" w:line="264" w:lineRule="auto"/>
                  <w:jc w:val="right"/>
                </w:pPr>
              </w:pPrChange>
            </w:pPr>
            <w:r w:rsidRPr="00A94774">
              <w:rPr>
                <w:lang w:val="en-GB"/>
              </w:rPr>
              <w:t>(</w:t>
            </w:r>
            <w:r w:rsidR="00E622F2">
              <w:rPr>
                <w:lang w:val="en-GB"/>
              </w:rPr>
              <w:t>2</w:t>
            </w:r>
            <w:r w:rsidRPr="00A94774">
              <w:rPr>
                <w:lang w:val="en-GB"/>
              </w:rPr>
              <w:t>)</w:t>
            </w:r>
          </w:p>
        </w:tc>
      </w:tr>
    </w:tbl>
    <w:p w14:paraId="23E6046C" w14:textId="28FAA6AD" w:rsidR="00DA5E1D" w:rsidRPr="002E08DA" w:rsidDel="00C40DF9" w:rsidRDefault="0020714B" w:rsidP="00175F66">
      <w:pPr>
        <w:pStyle w:val="Els-body-text"/>
        <w:spacing w:after="120"/>
        <w:rPr>
          <w:del w:id="7" w:author="Cohen, Benjamin" w:date="2023-11-27T09:56:00Z"/>
        </w:rPr>
      </w:pPr>
      <w:r w:rsidRPr="002912C3">
        <w:rPr>
          <w:lang w:val="en-GB"/>
          <w:rPrChange w:id="8" w:author="Cohen, Benjamin" w:date="2023-11-27T09:57:00Z">
            <w:rPr/>
          </w:rPrChange>
        </w:rPr>
        <w:t>Since the thermophysical properties of the</w:t>
      </w:r>
      <w:r>
        <w:t xml:space="preserve"> reactor are assumed to be constant, the ODEs which </w:t>
      </w:r>
      <w:r w:rsidR="00E8211C">
        <w:t>describe</w:t>
      </w:r>
      <w:r>
        <w:t xml:space="preserve"> </w:t>
      </w:r>
      <m:oMath>
        <m:r>
          <w:rPr>
            <w:rFonts w:ascii="Cambria Math" w:hAnsi="Cambria Math"/>
          </w:rPr>
          <m:t>t</m:t>
        </m:r>
      </m:oMath>
      <w:r>
        <w:t xml:space="preserve"> and </w:t>
      </w:r>
      <m:oMath>
        <m:r>
          <w:rPr>
            <w:rFonts w:ascii="Cambria Math" w:hAnsi="Cambria Math"/>
          </w:rPr>
          <m:t>z</m:t>
        </m:r>
      </m:oMath>
      <w:r>
        <w:t xml:space="preserve"> are independent of the ODE</w:t>
      </w:r>
      <w:r w:rsidR="00E8211C">
        <w:t>s</w:t>
      </w:r>
      <w:r>
        <w:t xml:space="preserve"> which </w:t>
      </w:r>
      <w:r w:rsidR="00E8211C">
        <w:t>describes</w:t>
      </w:r>
      <w:r>
        <w:t xml:space="preserve"> </w:t>
      </w:r>
      <m:oMath>
        <m:r>
          <m:rPr>
            <m:sty m:val="b"/>
          </m:rPr>
          <w:rPr>
            <w:rFonts w:ascii="Cambria Math" w:hAnsi="Cambria Math"/>
          </w:rPr>
          <m:t>x</m:t>
        </m:r>
      </m:oMath>
      <w:r w:rsidR="00C21770">
        <w:rPr>
          <w:b/>
          <w:bCs/>
          <w:iCs/>
        </w:rPr>
        <w:t xml:space="preserve"> </w:t>
      </w:r>
      <w:r w:rsidR="00C21770">
        <w:rPr>
          <w:bCs/>
          <w:iCs/>
        </w:rPr>
        <w:t>in Eq. (2)</w:t>
      </w:r>
      <w:r>
        <w:t xml:space="preserve">. </w:t>
      </w:r>
      <w:r w:rsidR="0033020A">
        <w:t xml:space="preserve">This means given state </w:t>
      </w:r>
      <w:r w:rsidR="00404DA7">
        <w:t>measurements</w:t>
      </w:r>
      <w:r w:rsidR="0033020A">
        <w:t xml:space="preserve"> that span some range of </w:t>
      </w:r>
      <m:oMath>
        <m:r>
          <w:rPr>
            <w:rFonts w:ascii="Cambria Math" w:hAnsi="Cambria Math"/>
          </w:rPr>
          <m:t>s</m:t>
        </m:r>
      </m:oMath>
      <w:r w:rsidR="008B13E8">
        <w:t xml:space="preserve"> determined by solving the ODEs for </w:t>
      </w:r>
      <m:oMath>
        <m:r>
          <w:rPr>
            <w:rFonts w:ascii="Cambria Math" w:hAnsi="Cambria Math"/>
          </w:rPr>
          <m:t>t</m:t>
        </m:r>
      </m:oMath>
      <w:r w:rsidR="008B13E8">
        <w:t xml:space="preserve"> and </w:t>
      </w:r>
      <m:oMath>
        <m:r>
          <w:rPr>
            <w:rFonts w:ascii="Cambria Math" w:hAnsi="Cambria Math"/>
          </w:rPr>
          <m:t>z</m:t>
        </m:r>
      </m:oMath>
      <w:r w:rsidR="008B13E8">
        <w:t xml:space="preserve"> </w:t>
      </w:r>
      <w:r w:rsidR="00C6094D">
        <w:t xml:space="preserve">for many values of </w:t>
      </w:r>
      <m:oMath>
        <m:r>
          <w:rPr>
            <w:rFonts w:ascii="Cambria Math" w:hAnsi="Cambria Math"/>
          </w:rPr>
          <m:t>r</m:t>
        </m:r>
      </m:oMath>
      <w:r w:rsidR="0033020A">
        <w:t xml:space="preserve">, </w:t>
      </w:r>
      <w:r w:rsidR="0003357D">
        <w:t xml:space="preserve">the derivative of </w:t>
      </w:r>
      <m:oMath>
        <m:r>
          <m:rPr>
            <m:sty m:val="b"/>
          </m:rPr>
          <w:rPr>
            <w:rFonts w:ascii="Cambria Math" w:hAnsi="Cambria Math"/>
          </w:rPr>
          <m:t>x</m:t>
        </m:r>
      </m:oMath>
      <w:r w:rsidR="0003357D">
        <w:t xml:space="preserve"> with respect to </w:t>
      </w:r>
      <m:oMath>
        <m:r>
          <w:rPr>
            <w:rFonts w:ascii="Cambria Math" w:hAnsi="Cambria Math"/>
          </w:rPr>
          <m:t>s</m:t>
        </m:r>
      </m:oMath>
      <w:r w:rsidR="0003357D">
        <w:t xml:space="preserve"> can be approximated and </w:t>
      </w:r>
      <w:r w:rsidR="0055024F">
        <w:t xml:space="preserve">used to </w:t>
      </w:r>
      <w:r w:rsidR="00404DA7">
        <w:t>discover</w:t>
      </w:r>
      <w:r w:rsidR="0033020A">
        <w:t xml:space="preserve"> </w:t>
      </w:r>
      <m:oMath>
        <m:r>
          <m:rPr>
            <m:sty m:val="b"/>
          </m:rPr>
          <w:rPr>
            <w:rFonts w:ascii="Cambria Math" w:hAnsi="Cambria Math"/>
          </w:rPr>
          <m:t>R(x)</m:t>
        </m:r>
      </m:oMath>
      <w:r w:rsidR="00C76A69">
        <w:rPr>
          <w:b/>
        </w:rPr>
        <w:t xml:space="preserve"> </w:t>
      </w:r>
      <w:r w:rsidR="00C76A69">
        <w:rPr>
          <w:bCs/>
        </w:rPr>
        <w:t>using SR</w:t>
      </w:r>
      <w:r w:rsidR="0033020A">
        <w:t xml:space="preserve">. </w:t>
      </w:r>
      <w:r w:rsidR="006508E7">
        <w:t>Care, however, must be taken</w:t>
      </w:r>
      <w:r w:rsidR="009C2895">
        <w:t xml:space="preserve"> when selecting </w:t>
      </w:r>
      <w:r w:rsidR="0023583D">
        <w:t>a dynamic operating condition</w:t>
      </w:r>
      <w:r w:rsidR="009C2895">
        <w:t xml:space="preserve"> that will result in data spanning some range in </w:t>
      </w:r>
      <m:oMath>
        <m:r>
          <w:rPr>
            <w:rFonts w:ascii="Cambria Math" w:hAnsi="Cambria Math"/>
          </w:rPr>
          <m:t>s</m:t>
        </m:r>
      </m:oMath>
      <w:r w:rsidR="009C2895">
        <w:t>.</w:t>
      </w:r>
      <w:r w:rsidR="00723C81">
        <w:t xml:space="preserve"> In this work, </w:t>
      </w:r>
      <w:r w:rsidR="008B5671">
        <w:t>the flow velocity in Eq. (3)</w:t>
      </w:r>
      <w:r w:rsidR="00DF418E">
        <w:t xml:space="preserve">, realized by a </w:t>
      </w:r>
      <w:r w:rsidR="00ED24EC">
        <w:t xml:space="preserve">synthetic control valve that opens at the start of each experiment, </w:t>
      </w:r>
      <w:r w:rsidR="008B5671">
        <w:t xml:space="preserve">helps produce varying values of </w:t>
      </w:r>
      <m:oMath>
        <m:r>
          <m:rPr>
            <m:sty m:val="b"/>
          </m:rPr>
          <w:rPr>
            <w:rFonts w:ascii="Cambria Math" w:hAnsi="Cambria Math"/>
          </w:rPr>
          <m:t>x</m:t>
        </m:r>
      </m:oMath>
      <w:r w:rsidR="008B5671">
        <w:rPr>
          <w:b/>
        </w:rPr>
        <w:t xml:space="preserve"> </w:t>
      </w:r>
      <w:r w:rsidR="008B5671">
        <w:rPr>
          <w:bCs/>
        </w:rPr>
        <w:t xml:space="preserve">across </w:t>
      </w:r>
      <m:oMath>
        <m:r>
          <w:rPr>
            <w:rFonts w:ascii="Cambria Math" w:hAnsi="Cambria Math"/>
          </w:rPr>
          <m:t>s</m:t>
        </m:r>
      </m:oMath>
      <w:r w:rsidR="00F12044">
        <w:t>.</w:t>
      </w:r>
      <w:r w:rsidR="008B5671">
        <w:rPr>
          <w:bCs/>
        </w:rPr>
        <w:t xml:space="preserve"> </w:t>
      </w:r>
    </w:p>
    <w:tbl>
      <w:tblPr>
        <w:tblW w:w="7195" w:type="dxa"/>
        <w:tblInd w:w="-108" w:type="dxa"/>
        <w:tblLook w:val="04A0" w:firstRow="1" w:lastRow="0" w:firstColumn="1" w:lastColumn="0" w:noHBand="0" w:noVBand="1"/>
      </w:tblPr>
      <w:tblGrid>
        <w:gridCol w:w="6230"/>
        <w:gridCol w:w="965"/>
      </w:tblGrid>
      <w:tr w:rsidR="00DA5E1D" w:rsidRPr="00A94774" w14:paraId="66F29645" w14:textId="77777777">
        <w:tc>
          <w:tcPr>
            <w:tcW w:w="6230" w:type="dxa"/>
            <w:shd w:val="clear" w:color="auto" w:fill="auto"/>
            <w:vAlign w:val="center"/>
          </w:tcPr>
          <w:p w14:paraId="24FF78C3" w14:textId="0B9FAC4B" w:rsidR="00DA5E1D" w:rsidRPr="00704B3E" w:rsidRDefault="00DA5E1D">
            <w:pPr>
              <w:pStyle w:val="Els-body-text"/>
              <w:spacing w:before="120" w:after="120" w:line="264" w:lineRule="auto"/>
              <w:rPr>
                <w:b/>
                <w:bCs/>
                <w:iCs/>
                <w:lang w:val="en-GB"/>
              </w:rPr>
            </w:pPr>
            <m:oMathPara>
              <m:oMathParaPr>
                <m:jc m:val="left"/>
              </m:oMathParaPr>
              <m:oMath>
                <m:r>
                  <w:rPr>
                    <w:rFonts w:ascii="Cambria Math" w:hAnsi="Cambria Math"/>
                    <w:lang w:val="en-GB"/>
                  </w:rPr>
                  <m:t>v</m:t>
                </m:r>
                <m:d>
                  <m:dPr>
                    <m:ctrlPr>
                      <w:rPr>
                        <w:rFonts w:ascii="Cambria Math" w:hAnsi="Cambria Math"/>
                        <w:i/>
                        <w:iCs/>
                        <w:lang w:val="en-GB"/>
                      </w:rPr>
                    </m:ctrlPr>
                  </m:dPr>
                  <m:e>
                    <m:r>
                      <w:rPr>
                        <w:rFonts w:ascii="Cambria Math" w:hAnsi="Cambria Math"/>
                        <w:lang w:val="en-GB"/>
                      </w:rPr>
                      <m:t>t</m:t>
                    </m:r>
                  </m:e>
                </m:d>
                <m:r>
                  <w:rPr>
                    <w:rFonts w:ascii="Cambria Math" w:hAnsi="Cambria Math"/>
                    <w:lang w:val="en-GB"/>
                  </w:rPr>
                  <m:t>=0.25t+0.5</m:t>
                </m:r>
              </m:oMath>
            </m:oMathPara>
          </w:p>
        </w:tc>
        <w:tc>
          <w:tcPr>
            <w:tcW w:w="965" w:type="dxa"/>
            <w:shd w:val="clear" w:color="auto" w:fill="auto"/>
            <w:vAlign w:val="center"/>
          </w:tcPr>
          <w:p w14:paraId="77C8A1C2" w14:textId="77777777" w:rsidR="00DA5E1D" w:rsidRPr="00A94774" w:rsidRDefault="00DA5E1D">
            <w:pPr>
              <w:pStyle w:val="Els-body-text"/>
              <w:spacing w:before="120" w:after="120" w:line="264" w:lineRule="auto"/>
              <w:jc w:val="right"/>
              <w:rPr>
                <w:lang w:val="en-GB"/>
              </w:rPr>
            </w:pPr>
            <w:r w:rsidRPr="00A94774">
              <w:rPr>
                <w:lang w:val="en-GB"/>
              </w:rPr>
              <w:t>(</w:t>
            </w:r>
            <w:r>
              <w:rPr>
                <w:lang w:val="en-GB"/>
              </w:rPr>
              <w:t>3</w:t>
            </w:r>
            <w:r w:rsidRPr="00A94774">
              <w:rPr>
                <w:lang w:val="en-GB"/>
              </w:rPr>
              <w:t>)</w:t>
            </w:r>
          </w:p>
        </w:tc>
      </w:tr>
    </w:tbl>
    <w:p w14:paraId="1867D89B" w14:textId="3D742A63" w:rsidR="0020714B" w:rsidRPr="00DA5E1D" w:rsidDel="005B1132" w:rsidRDefault="0020714B" w:rsidP="0040794D">
      <w:pPr>
        <w:pStyle w:val="Els-body-text"/>
        <w:rPr>
          <w:del w:id="9" w:author="Cohen, Benjamin" w:date="2023-11-27T09:57:00Z"/>
          <w:sz w:val="12"/>
          <w:szCs w:val="12"/>
        </w:rPr>
      </w:pPr>
    </w:p>
    <w:p w14:paraId="27FC441E" w14:textId="63DF2058" w:rsidR="009759D2" w:rsidRDefault="000B79B2" w:rsidP="0040794D">
      <w:pPr>
        <w:pStyle w:val="Els-2ndorder-head"/>
        <w:spacing w:after="120"/>
      </w:pPr>
      <w:r>
        <w:t>Symbolic Regression</w:t>
      </w:r>
    </w:p>
    <w:p w14:paraId="331383E8" w14:textId="33F5C853" w:rsidR="00E42A86" w:rsidRDefault="00E42A86" w:rsidP="0091790C">
      <w:pPr>
        <w:pStyle w:val="Els-body-text"/>
        <w:spacing w:after="120"/>
      </w:pPr>
      <w:r>
        <w:t xml:space="preserve">Once the time-series data is transformed into an </w:t>
      </w:r>
      <m:oMath>
        <m:r>
          <w:rPr>
            <w:rFonts w:ascii="Cambria Math" w:hAnsi="Cambria Math"/>
          </w:rPr>
          <m:t>s</m:t>
        </m:r>
      </m:oMath>
      <w:r>
        <w:t xml:space="preserve">-series dataset using the MoC, SR via Genetic Programming (GP) can be used to discover the structure and parameter values of </w:t>
      </w:r>
      <m:oMath>
        <m:r>
          <m:rPr>
            <m:sty m:val="b"/>
          </m:rPr>
          <w:rPr>
            <w:rFonts w:ascii="Cambria Math" w:hAnsi="Cambria Math"/>
          </w:rPr>
          <m:t>R(x)</m:t>
        </m:r>
      </m:oMath>
      <w:r>
        <w:t xml:space="preserve">. </w:t>
      </w:r>
      <w:r w:rsidR="00C47485">
        <w:t xml:space="preserve">GP can search a symbol space for an optimal expression by applying genetic operations inspired by biological evolution to expressions represented as expression trees. These genetic operators, crossover and mutation, </w:t>
      </w:r>
      <w:r w:rsidR="00DB4D17">
        <w:t xml:space="preserve">can be iteratively applied to a population of expression trees to evolve an optimal expression. </w:t>
      </w:r>
      <w:r w:rsidR="004E2B74">
        <w:t>To</w:t>
      </w:r>
      <w:r w:rsidR="00B25EF3">
        <w:t xml:space="preserve"> search a symbol space, GP needs an argument set, or set of variables that it can include in the expressions, and a primitive set, or set of mathematical operators it can use to create mathematical relations between the arguments. </w:t>
      </w:r>
      <w:r w:rsidR="002E08DA">
        <w:t xml:space="preserve">Both sets are selected based on domain expert knowledge of the system of interest. </w:t>
      </w:r>
      <w:r w:rsidR="00B25EF3">
        <w:t xml:space="preserve">The GP also needs a probability of crossover and a probability of mutation that </w:t>
      </w:r>
      <w:r w:rsidR="004E2B74">
        <w:t xml:space="preserve">determine how likely it is that any expression tree within a population will be subjected to the genetic operations crossover and mutation respectively. </w:t>
      </w:r>
    </w:p>
    <w:p w14:paraId="3D17043A" w14:textId="376D577C" w:rsidR="00ED1C64" w:rsidRPr="00ED1C64" w:rsidRDefault="00B5163C">
      <w:pPr>
        <w:pStyle w:val="Els-body-text"/>
        <w:rPr>
          <w:iCs/>
          <w:sz w:val="12"/>
          <w:szCs w:val="12"/>
        </w:rPr>
        <w:pPrChange w:id="10" w:author="Cohen, Benjamin" w:date="2023-11-27T10:02:00Z">
          <w:pPr>
            <w:pStyle w:val="Els-body-text"/>
            <w:ind w:firstLine="720"/>
          </w:pPr>
        </w:pPrChange>
      </w:pPr>
      <w:r>
        <w:rPr>
          <w:iCs/>
        </w:rPr>
        <w:lastRenderedPageBreak/>
        <w:t xml:space="preserve">To identify an optimal expression, the GP searches for an expression which accomplishes two goals: minimize the </w:t>
      </w:r>
      <w:r w:rsidR="005C420E">
        <w:rPr>
          <w:iCs/>
        </w:rPr>
        <w:t>mean squared error (</w:t>
      </w:r>
      <m:oMath>
        <m:r>
          <m:rPr>
            <m:sty m:val="p"/>
          </m:rPr>
          <w:rPr>
            <w:rFonts w:ascii="Cambria Math" w:hAnsi="Cambria Math"/>
          </w:rPr>
          <m:t>MSE</m:t>
        </m:r>
      </m:oMath>
      <w:r w:rsidR="005C420E">
        <w:t>)</w:t>
      </w:r>
      <w:r>
        <w:rPr>
          <w:iCs/>
        </w:rPr>
        <w:t xml:space="preserve"> </w:t>
      </w:r>
      <w:r w:rsidR="003C6295">
        <w:rPr>
          <w:iCs/>
        </w:rPr>
        <w:t xml:space="preserve">between the expression </w:t>
      </w:r>
      <w:r w:rsidR="00205B83">
        <w:rPr>
          <w:iCs/>
        </w:rPr>
        <w:t>when evaluated using the measured data</w:t>
      </w:r>
      <w:r w:rsidR="003C6295">
        <w:rPr>
          <w:iCs/>
        </w:rPr>
        <w:t xml:space="preserve"> and the target value, </w:t>
      </w:r>
      <m:oMath>
        <m:f>
          <m:fPr>
            <m:type m:val="lin"/>
            <m:ctrlPr>
              <w:rPr>
                <w:rFonts w:ascii="Cambria Math" w:hAnsi="Cambria Math"/>
                <w:i/>
                <w:iCs/>
              </w:rPr>
            </m:ctrlPr>
          </m:fPr>
          <m:num>
            <m:r>
              <w:rPr>
                <w:rFonts w:ascii="Cambria Math" w:hAnsi="Cambria Math"/>
              </w:rPr>
              <m:t>d</m:t>
            </m:r>
            <m:r>
              <m:rPr>
                <m:sty m:val="b"/>
              </m:rPr>
              <w:rPr>
                <w:rFonts w:ascii="Cambria Math" w:hAnsi="Cambria Math"/>
              </w:rPr>
              <m:t>x</m:t>
            </m:r>
            <m:ctrlPr>
              <w:rPr>
                <w:rFonts w:ascii="Cambria Math" w:hAnsi="Cambria Math"/>
                <w:b/>
                <w:bCs/>
              </w:rPr>
            </m:ctrlPr>
          </m:num>
          <m:den>
            <m:r>
              <w:rPr>
                <w:rFonts w:ascii="Cambria Math" w:hAnsi="Cambria Math"/>
              </w:rPr>
              <m:t>ds</m:t>
            </m:r>
          </m:den>
        </m:f>
      </m:oMath>
      <w:r w:rsidR="000957EA">
        <w:rPr>
          <w:iCs/>
        </w:rPr>
        <w:t>; and be as concise as possible.</w:t>
      </w:r>
      <w:r w:rsidR="001A0F0E">
        <w:rPr>
          <w:iCs/>
        </w:rPr>
        <w:t xml:space="preserve"> </w:t>
      </w:r>
      <w:r w:rsidR="00E97009">
        <w:rPr>
          <w:iCs/>
        </w:rPr>
        <w:t>The Bayesian Information Criterion (</w:t>
      </w:r>
      <m:oMath>
        <m:r>
          <m:rPr>
            <m:sty m:val="p"/>
          </m:rPr>
          <w:rPr>
            <w:rFonts w:ascii="Cambria Math" w:hAnsi="Cambria Math"/>
          </w:rPr>
          <m:t>BIC</m:t>
        </m:r>
      </m:oMath>
      <w:r w:rsidR="00E97009">
        <w:rPr>
          <w:iCs/>
        </w:rPr>
        <w:t xml:space="preserve">) considers both these expectations and thus was used as a fitness criterion </w:t>
      </w:r>
      <w:r w:rsidR="00E81E02">
        <w:rPr>
          <w:iCs/>
        </w:rPr>
        <w:t>for the SR</w:t>
      </w:r>
      <w:r w:rsidR="00F71CCC">
        <w:rPr>
          <w:iCs/>
        </w:rPr>
        <w:t xml:space="preserve"> as defined in Eq. (4)</w:t>
      </w:r>
      <w:r w:rsidR="00FA02CB">
        <w:rPr>
          <w:iCs/>
        </w:rPr>
        <w:t xml:space="preserve">, where </w:t>
      </w:r>
      <m:oMath>
        <m:sSub>
          <m:sSubPr>
            <m:ctrlPr>
              <w:rPr>
                <w:rFonts w:ascii="Cambria Math" w:hAnsi="Cambria Math"/>
                <w:i/>
                <w:iCs/>
              </w:rPr>
            </m:ctrlPr>
          </m:sSubPr>
          <m:e>
            <m:r>
              <w:rPr>
                <w:rFonts w:ascii="Cambria Math" w:hAnsi="Cambria Math"/>
              </w:rPr>
              <m:t>n</m:t>
            </m:r>
          </m:e>
          <m:sub>
            <m:r>
              <w:rPr>
                <w:rFonts w:ascii="Cambria Math" w:hAnsi="Cambria Math"/>
              </w:rPr>
              <m:t>c</m:t>
            </m:r>
          </m:sub>
        </m:sSub>
      </m:oMath>
      <w:r w:rsidR="00FA02CB">
        <w:rPr>
          <w:iCs/>
        </w:rPr>
        <w:t xml:space="preserve"> represents the complexity of the expression defined as the number of nodes in the expression tree and </w:t>
      </w:r>
      <m:oMath>
        <m:sSub>
          <m:sSubPr>
            <m:ctrlPr>
              <w:rPr>
                <w:rFonts w:ascii="Cambria Math" w:hAnsi="Cambria Math"/>
                <w:i/>
                <w:iCs/>
              </w:rPr>
            </m:ctrlPr>
          </m:sSubPr>
          <m:e>
            <m:r>
              <w:rPr>
                <w:rFonts w:ascii="Cambria Math" w:hAnsi="Cambria Math"/>
              </w:rPr>
              <m:t>n</m:t>
            </m:r>
          </m:e>
          <m:sub>
            <m:r>
              <w:rPr>
                <w:rFonts w:ascii="Cambria Math" w:hAnsi="Cambria Math"/>
              </w:rPr>
              <m:t>data</m:t>
            </m:r>
          </m:sub>
        </m:sSub>
      </m:oMath>
      <w:r w:rsidR="00FA02CB">
        <w:rPr>
          <w:iCs/>
        </w:rPr>
        <w:t xml:space="preserve"> represents the number of data points </w:t>
      </w:r>
      <w:r w:rsidR="00B83B6D">
        <w:rPr>
          <w:iCs/>
        </w:rPr>
        <w:t xml:space="preserve">used </w:t>
      </w:r>
      <w:r w:rsidR="007D39D7">
        <w:rPr>
          <w:iCs/>
        </w:rPr>
        <w:t>to train the model.</w:t>
      </w:r>
    </w:p>
    <w:tbl>
      <w:tblPr>
        <w:tblW w:w="7195" w:type="dxa"/>
        <w:tblInd w:w="-108" w:type="dxa"/>
        <w:tblLook w:val="04A0" w:firstRow="1" w:lastRow="0" w:firstColumn="1" w:lastColumn="0" w:noHBand="0" w:noVBand="1"/>
      </w:tblPr>
      <w:tblGrid>
        <w:gridCol w:w="6230"/>
        <w:gridCol w:w="965"/>
      </w:tblGrid>
      <w:tr w:rsidR="00ED1C64" w:rsidRPr="00A94774" w14:paraId="53CE6FAC" w14:textId="77777777">
        <w:tc>
          <w:tcPr>
            <w:tcW w:w="6230" w:type="dxa"/>
            <w:shd w:val="clear" w:color="auto" w:fill="auto"/>
            <w:vAlign w:val="center"/>
          </w:tcPr>
          <w:p w14:paraId="3F3C4AB7" w14:textId="5832CD44" w:rsidR="00ED1C64" w:rsidRPr="00ED1C64" w:rsidRDefault="00ED1C64">
            <w:pPr>
              <w:pStyle w:val="Els-body-text"/>
              <w:spacing w:before="120" w:after="120" w:line="264" w:lineRule="auto"/>
              <w:rPr>
                <w:i/>
                <w:iCs/>
                <w:lang w:val="en-GB"/>
              </w:rPr>
            </w:pPr>
            <m:oMathPara>
              <m:oMathParaPr>
                <m:jc m:val="left"/>
              </m:oMathParaPr>
              <m:oMath>
                <m:r>
                  <m:rPr>
                    <m:sty m:val="p"/>
                  </m:rPr>
                  <w:rPr>
                    <w:rFonts w:ascii="Cambria Math" w:hAnsi="Cambria Math"/>
                    <w:lang w:val="en-GB"/>
                  </w:rPr>
                  <m:t>BIC=</m:t>
                </m:r>
                <m:sSub>
                  <m:sSubPr>
                    <m:ctrlPr>
                      <w:rPr>
                        <w:rFonts w:ascii="Cambria Math" w:hAnsi="Cambria Math"/>
                        <w:i/>
                        <w:iCs/>
                        <w:lang w:val="en-GB"/>
                      </w:rPr>
                    </m:ctrlPr>
                  </m:sSubPr>
                  <m:e>
                    <m:r>
                      <w:rPr>
                        <w:rFonts w:ascii="Cambria Math" w:hAnsi="Cambria Math"/>
                        <w:lang w:val="en-GB"/>
                      </w:rPr>
                      <m:t>n</m:t>
                    </m:r>
                  </m:e>
                  <m:sub>
                    <m:r>
                      <w:rPr>
                        <w:rFonts w:ascii="Cambria Math" w:hAnsi="Cambria Math"/>
                        <w:lang w:val="en-GB"/>
                      </w:rPr>
                      <m:t>data</m:t>
                    </m:r>
                  </m:sub>
                </m:sSub>
                <m:func>
                  <m:funcPr>
                    <m:ctrlPr>
                      <w:rPr>
                        <w:rFonts w:ascii="Cambria Math" w:hAnsi="Cambria Math"/>
                        <w:iCs/>
                        <w:lang w:val="en-GB"/>
                      </w:rPr>
                    </m:ctrlPr>
                  </m:funcPr>
                  <m:fName>
                    <m:r>
                      <m:rPr>
                        <m:sty m:val="p"/>
                      </m:rPr>
                      <w:rPr>
                        <w:rFonts w:ascii="Cambria Math" w:hAnsi="Cambria Math"/>
                        <w:lang w:val="en-GB"/>
                      </w:rPr>
                      <m:t>log</m:t>
                    </m:r>
                  </m:fName>
                  <m:e>
                    <m:d>
                      <m:dPr>
                        <m:ctrlPr>
                          <w:rPr>
                            <w:rFonts w:ascii="Cambria Math" w:hAnsi="Cambria Math"/>
                            <w:i/>
                            <w:iCs/>
                            <w:lang w:val="en-GB"/>
                          </w:rPr>
                        </m:ctrlPr>
                      </m:dPr>
                      <m:e>
                        <m:r>
                          <m:rPr>
                            <m:sty m:val="p"/>
                          </m:rPr>
                          <w:rPr>
                            <w:rFonts w:ascii="Cambria Math" w:hAnsi="Cambria Math"/>
                            <w:lang w:val="en-GB"/>
                          </w:rPr>
                          <m:t>MSE</m:t>
                        </m:r>
                      </m:e>
                    </m:d>
                  </m:e>
                </m:func>
                <m:r>
                  <w:rPr>
                    <w:rFonts w:ascii="Cambria Math" w:hAnsi="Cambria Math"/>
                    <w:lang w:val="en-GB"/>
                  </w:rPr>
                  <m:t>+</m:t>
                </m:r>
                <m:sSub>
                  <m:sSubPr>
                    <m:ctrlPr>
                      <w:rPr>
                        <w:rFonts w:ascii="Cambria Math" w:hAnsi="Cambria Math"/>
                        <w:i/>
                        <w:iCs/>
                        <w:lang w:val="en-GB"/>
                      </w:rPr>
                    </m:ctrlPr>
                  </m:sSubPr>
                  <m:e>
                    <m:r>
                      <w:rPr>
                        <w:rFonts w:ascii="Cambria Math" w:hAnsi="Cambria Math"/>
                        <w:lang w:val="en-GB"/>
                      </w:rPr>
                      <m:t>n</m:t>
                    </m:r>
                  </m:e>
                  <m:sub>
                    <m:r>
                      <w:rPr>
                        <w:rFonts w:ascii="Cambria Math" w:hAnsi="Cambria Math"/>
                        <w:lang w:val="en-GB"/>
                      </w:rPr>
                      <m:t>c</m:t>
                    </m:r>
                  </m:sub>
                </m:sSub>
                <m:func>
                  <m:funcPr>
                    <m:ctrlPr>
                      <w:rPr>
                        <w:rFonts w:ascii="Cambria Math" w:hAnsi="Cambria Math"/>
                        <w:i/>
                        <w:iCs/>
                        <w:lang w:val="en-GB"/>
                      </w:rPr>
                    </m:ctrlPr>
                  </m:funcPr>
                  <m:fName>
                    <m:r>
                      <m:rPr>
                        <m:sty m:val="p"/>
                      </m:rPr>
                      <w:rPr>
                        <w:rFonts w:ascii="Cambria Math" w:hAnsi="Cambria Math"/>
                        <w:lang w:val="en-GB"/>
                      </w:rPr>
                      <m:t>log</m:t>
                    </m:r>
                  </m:fName>
                  <m:e>
                    <m:d>
                      <m:dPr>
                        <m:ctrlPr>
                          <w:rPr>
                            <w:rFonts w:ascii="Cambria Math" w:hAnsi="Cambria Math"/>
                            <w:i/>
                            <w:iCs/>
                            <w:lang w:val="en-GB"/>
                          </w:rPr>
                        </m:ctrlPr>
                      </m:dPr>
                      <m:e>
                        <m:sSub>
                          <m:sSubPr>
                            <m:ctrlPr>
                              <w:rPr>
                                <w:rFonts w:ascii="Cambria Math" w:hAnsi="Cambria Math"/>
                                <w:i/>
                                <w:iCs/>
                                <w:lang w:val="en-GB"/>
                              </w:rPr>
                            </m:ctrlPr>
                          </m:sSubPr>
                          <m:e>
                            <m:r>
                              <w:rPr>
                                <w:rFonts w:ascii="Cambria Math" w:hAnsi="Cambria Math"/>
                                <w:lang w:val="en-GB"/>
                              </w:rPr>
                              <m:t>n</m:t>
                            </m:r>
                          </m:e>
                          <m:sub>
                            <m:r>
                              <w:rPr>
                                <w:rFonts w:ascii="Cambria Math" w:hAnsi="Cambria Math"/>
                                <w:lang w:val="en-GB"/>
                              </w:rPr>
                              <m:t>data</m:t>
                            </m:r>
                          </m:sub>
                        </m:sSub>
                      </m:e>
                    </m:d>
                  </m:e>
                </m:func>
              </m:oMath>
            </m:oMathPara>
          </w:p>
        </w:tc>
        <w:tc>
          <w:tcPr>
            <w:tcW w:w="965" w:type="dxa"/>
            <w:shd w:val="clear" w:color="auto" w:fill="auto"/>
            <w:vAlign w:val="center"/>
          </w:tcPr>
          <w:p w14:paraId="070B33CA" w14:textId="49F56424" w:rsidR="00ED1C64" w:rsidRPr="00A94774" w:rsidRDefault="00ED1C64">
            <w:pPr>
              <w:pStyle w:val="Els-body-text"/>
              <w:spacing w:before="120" w:after="120" w:line="264" w:lineRule="auto"/>
              <w:jc w:val="right"/>
              <w:rPr>
                <w:lang w:val="en-GB"/>
              </w:rPr>
            </w:pPr>
            <w:r w:rsidRPr="00A94774">
              <w:rPr>
                <w:lang w:val="en-GB"/>
              </w:rPr>
              <w:t>(</w:t>
            </w:r>
            <w:r>
              <w:rPr>
                <w:lang w:val="en-GB"/>
              </w:rPr>
              <w:t>4</w:t>
            </w:r>
            <w:r w:rsidRPr="00A94774">
              <w:rPr>
                <w:lang w:val="en-GB"/>
              </w:rPr>
              <w:t>)</w:t>
            </w:r>
          </w:p>
        </w:tc>
      </w:tr>
    </w:tbl>
    <w:p w14:paraId="4A7EE795" w14:textId="20F5ADA3" w:rsidR="00E42A86" w:rsidRPr="00F1200A" w:rsidRDefault="00D052BE" w:rsidP="00405565">
      <w:pPr>
        <w:pStyle w:val="Els-body-text"/>
        <w:rPr>
          <w:i/>
        </w:rPr>
      </w:pPr>
      <w:r>
        <w:t xml:space="preserve">To </w:t>
      </w:r>
      <w:r w:rsidR="00241A7F">
        <w:t xml:space="preserve">improve the performance of the GP, a gradient-based parameter estimation scheme was used during the evaluation of each expression. </w:t>
      </w:r>
      <w:r w:rsidR="00F1200A">
        <w:t xml:space="preserve">The objective of the parameter estimation step was to minimize the </w:t>
      </w:r>
      <m:oMath>
        <m:r>
          <m:rPr>
            <m:sty m:val="p"/>
          </m:rPr>
          <w:rPr>
            <w:rFonts w:ascii="Cambria Math" w:hAnsi="Cambria Math"/>
          </w:rPr>
          <m:t>MSE</m:t>
        </m:r>
      </m:oMath>
      <w:r w:rsidR="00F1200A">
        <w:rPr>
          <w:b/>
          <w:bCs/>
        </w:rPr>
        <w:t xml:space="preserve"> </w:t>
      </w:r>
      <w:r w:rsidR="00F1200A">
        <w:t xml:space="preserve">for each expression. This step helps prevent good model structures with bad parameter estimates from being discarded due to poor fitness. </w:t>
      </w:r>
    </w:p>
    <w:p w14:paraId="27577F8F" w14:textId="64CB432E" w:rsidR="006F448A" w:rsidRDefault="001242A3" w:rsidP="006F448A">
      <w:pPr>
        <w:pStyle w:val="Els-1storder-head"/>
      </w:pPr>
      <w:r>
        <w:t>Results</w:t>
      </w:r>
    </w:p>
    <w:p w14:paraId="54559AF9" w14:textId="0AD003C8" w:rsidR="004F0BF9" w:rsidRDefault="004F0BF9" w:rsidP="00405565">
      <w:pPr>
        <w:pStyle w:val="Els-body-text"/>
      </w:pPr>
      <w:r>
        <w:t xml:space="preserve">To demonstrate </w:t>
      </w:r>
      <w:r w:rsidR="001242A3">
        <w:t xml:space="preserve">the proposed method, the discovery of three kinetic models were explored: Discovery of a nonisothermal kinetic model, discovery of a rate limited kinetic model, and discovery of kinetic models in the presence of noise. </w:t>
      </w:r>
      <w:r w:rsidR="00652C7C">
        <w:t>Every case study was</w:t>
      </w:r>
      <w:r w:rsidR="00AA5442">
        <w:t xml:space="preserve"> tested 30 </w:t>
      </w:r>
      <w:r w:rsidR="00D34F1E">
        <w:t>times</w:t>
      </w:r>
      <w:r w:rsidR="00AA5442">
        <w:t>. Since SR via GP is not deterministic, there are no guarantees that the underlying model will be retu</w:t>
      </w:r>
      <w:r w:rsidR="009738F0">
        <w:t>r</w:t>
      </w:r>
      <w:r w:rsidR="00AA5442">
        <w:t>ned from each trial</w:t>
      </w:r>
      <w:r w:rsidR="00D34F1E">
        <w:t xml:space="preserve">, but </w:t>
      </w:r>
      <w:r w:rsidR="00F10F55">
        <w:t xml:space="preserve">the results demonstrate </w:t>
      </w:r>
      <w:r w:rsidR="00E32577">
        <w:t>that the method is robust and can return a wide range of different types of kinetic models.</w:t>
      </w:r>
      <w:r w:rsidR="00AA5442">
        <w:t xml:space="preserve"> </w:t>
      </w:r>
    </w:p>
    <w:p w14:paraId="68633391" w14:textId="23CDC1FB" w:rsidR="00FF0992" w:rsidRDefault="00FF0992" w:rsidP="0040794D">
      <w:pPr>
        <w:pStyle w:val="Els-2ndorder-head"/>
        <w:spacing w:after="120"/>
      </w:pPr>
      <w:r>
        <w:t>Discovery of nonisothermal kinetic model</w:t>
      </w:r>
      <w:r w:rsidR="00E959D9">
        <w:t>s</w:t>
      </w:r>
    </w:p>
    <w:p w14:paraId="128658EF" w14:textId="1C2B8685" w:rsidR="00E81E02" w:rsidRDefault="000C1465" w:rsidP="007E496D">
      <w:pPr>
        <w:pStyle w:val="Els-body-text"/>
        <w:spacing w:after="120"/>
      </w:pPr>
      <w:r>
        <w:t xml:space="preserve">The first cast study investigates an ideal plug flow reactor with constant thermophysical properties home to the nonisothermal reaction </w:t>
      </w:r>
      <m:oMath>
        <m:r>
          <w:rPr>
            <w:rFonts w:ascii="Cambria Math" w:hAnsi="Cambria Math"/>
          </w:rPr>
          <m:t>A→B</m:t>
        </m:r>
      </m:oMath>
      <w:r>
        <w:t xml:space="preserve">. </w:t>
      </w:r>
      <w:r w:rsidR="00322FDF">
        <w:t xml:space="preserve">Three synthetic experiments were conducted and the time-series data for </w:t>
      </w:r>
      <m:oMath>
        <m:sSub>
          <m:sSubPr>
            <m:ctrlPr>
              <w:rPr>
                <w:rFonts w:ascii="Cambria Math" w:hAnsi="Cambria Math"/>
                <w:i/>
              </w:rPr>
            </m:ctrlPr>
          </m:sSubPr>
          <m:e>
            <m:r>
              <w:rPr>
                <w:rFonts w:ascii="Cambria Math" w:hAnsi="Cambria Math"/>
              </w:rPr>
              <m:t>c</m:t>
            </m:r>
          </m:e>
          <m:sub>
            <m:r>
              <w:rPr>
                <w:rFonts w:ascii="Cambria Math" w:hAnsi="Cambria Math"/>
              </w:rPr>
              <m:t>A</m:t>
            </m:r>
          </m:sub>
        </m:sSub>
      </m:oMath>
      <w:r w:rsidR="00322FDF">
        <w:t xml:space="preserve"> and </w:t>
      </w:r>
      <m:oMath>
        <m:r>
          <w:rPr>
            <w:rFonts w:ascii="Cambria Math" w:hAnsi="Cambria Math"/>
          </w:rPr>
          <m:t>T</m:t>
        </m:r>
      </m:oMath>
      <w:r w:rsidR="00322FDF">
        <w:t xml:space="preserve"> were collected at the outlet of the reactor. The details of the experiments are shown in Table 1 </w:t>
      </w:r>
      <w:r w:rsidR="0081576D">
        <w:t xml:space="preserve">for the Nonisothermal </w:t>
      </w:r>
      <w:r w:rsidR="002D7284">
        <w:t>case</w:t>
      </w:r>
      <w:r w:rsidR="0081576D">
        <w:t xml:space="preserve"> where the subscript </w:t>
      </w:r>
      <m:oMath>
        <m:sSub>
          <m:sSubPr>
            <m:ctrlPr>
              <w:rPr>
                <w:rFonts w:ascii="Cambria Math" w:hAnsi="Cambria Math"/>
                <w:i/>
              </w:rPr>
            </m:ctrlPr>
          </m:sSubPr>
          <m:e>
            <m:r>
              <w:rPr>
                <w:rFonts w:ascii="Cambria Math" w:hAnsi="Cambria Math"/>
              </w:rPr>
              <m:t>⋅</m:t>
            </m:r>
          </m:e>
          <m:sub>
            <m:r>
              <w:rPr>
                <w:rFonts w:ascii="Cambria Math" w:hAnsi="Cambria Math"/>
              </w:rPr>
              <m:t>f</m:t>
            </m:r>
          </m:sub>
        </m:sSub>
      </m:oMath>
      <w:r w:rsidR="0081576D">
        <w:t xml:space="preserve"> denotes feed</w:t>
      </w:r>
      <w:r w:rsidR="00981C42">
        <w:t>,</w:t>
      </w:r>
      <w:r w:rsidR="0081576D">
        <w:t xml:space="preserve"> and the subscript </w:t>
      </w:r>
      <m:oMath>
        <m:sSub>
          <m:sSubPr>
            <m:ctrlPr>
              <w:rPr>
                <w:rFonts w:ascii="Cambria Math" w:hAnsi="Cambria Math"/>
                <w:i/>
              </w:rPr>
            </m:ctrlPr>
          </m:sSubPr>
          <m:e>
            <m:r>
              <w:rPr>
                <w:rFonts w:ascii="Cambria Math" w:hAnsi="Cambria Math"/>
              </w:rPr>
              <m:t>⋅</m:t>
            </m:r>
          </m:e>
          <m:sub>
            <m:r>
              <w:rPr>
                <w:rFonts w:ascii="Cambria Math" w:hAnsi="Cambria Math"/>
              </w:rPr>
              <m:t>c</m:t>
            </m:r>
          </m:sub>
        </m:sSub>
      </m:oMath>
      <w:r w:rsidR="0081576D">
        <w:t xml:space="preserve"> denotes coolant. The time-series data collected at the outlet from the three experiments w</w:t>
      </w:r>
      <w:r w:rsidR="00B6773A">
        <w:t>ere</w:t>
      </w:r>
      <w:r w:rsidR="0081576D">
        <w:t xml:space="preserve"> then transformed into an </w:t>
      </w:r>
      <m:oMath>
        <m:r>
          <w:rPr>
            <w:rFonts w:ascii="Cambria Math" w:hAnsi="Cambria Math"/>
          </w:rPr>
          <m:t>s</m:t>
        </m:r>
      </m:oMath>
      <w:r w:rsidR="0081576D">
        <w:t>-series dat</w:t>
      </w:r>
      <w:proofErr w:type="spellStart"/>
      <w:r w:rsidR="001313B9">
        <w:t>a</w:t>
      </w:r>
      <w:r w:rsidR="0081576D">
        <w:t>set</w:t>
      </w:r>
      <w:proofErr w:type="spellEnd"/>
      <w:r w:rsidR="0081576D">
        <w:t>.</w:t>
      </w:r>
    </w:p>
    <w:p w14:paraId="510361CC" w14:textId="77777777" w:rsidR="00B63789" w:rsidRDefault="00B63789" w:rsidP="00B63789">
      <w:pPr>
        <w:pStyle w:val="Didascalia"/>
        <w:keepNext/>
      </w:pPr>
      <w:r>
        <w:t xml:space="preserve">Table 1: Data-generating experiments for each reactor and the genetic programming hyperparameters argument set (Arg. Set), primitive set (Prim. Set), number of individuals in a population (POP), and number of generations of evolution (GEN). </w:t>
      </w:r>
    </w:p>
    <w:tbl>
      <w:tblPr>
        <w:tblW w:w="7285" w:type="dxa"/>
        <w:tblCellMar>
          <w:left w:w="0" w:type="dxa"/>
          <w:right w:w="0" w:type="dxa"/>
        </w:tblCellMar>
        <w:tblLook w:val="04A0" w:firstRow="1" w:lastRow="0" w:firstColumn="1" w:lastColumn="0" w:noHBand="0" w:noVBand="1"/>
      </w:tblPr>
      <w:tblGrid>
        <w:gridCol w:w="1440"/>
        <w:gridCol w:w="576"/>
        <w:gridCol w:w="576"/>
        <w:gridCol w:w="643"/>
        <w:gridCol w:w="1170"/>
        <w:gridCol w:w="1444"/>
        <w:gridCol w:w="716"/>
        <w:gridCol w:w="720"/>
      </w:tblGrid>
      <w:tr w:rsidR="00B63789" w:rsidRPr="00C852C3" w14:paraId="188D0F75" w14:textId="77777777" w:rsidTr="0024462D">
        <w:trPr>
          <w:trHeight w:val="300"/>
        </w:trPr>
        <w:tc>
          <w:tcPr>
            <w:tcW w:w="1440"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09CBB457" w14:textId="77777777" w:rsidR="00B63789" w:rsidRPr="00AC75E9" w:rsidRDefault="00B63789" w:rsidP="0024462D">
            <w:pPr>
              <w:jc w:val="center"/>
              <w:rPr>
                <w:lang w:val="en-US"/>
              </w:rPr>
            </w:pPr>
            <w:r>
              <w:rPr>
                <w:lang w:val="en-US"/>
              </w:rPr>
              <w:t>Case</w:t>
            </w:r>
          </w:p>
        </w:tc>
        <w:tc>
          <w:tcPr>
            <w:tcW w:w="1795" w:type="dxa"/>
            <w:gridSpan w:val="3"/>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66D2304A" w14:textId="77777777" w:rsidR="00B63789" w:rsidRPr="00AC75E9" w:rsidRDefault="00B63789" w:rsidP="0024462D">
            <w:pPr>
              <w:jc w:val="center"/>
              <w:rPr>
                <w:lang w:val="en-US"/>
              </w:rPr>
            </w:pPr>
            <w:r w:rsidRPr="00AC75E9">
              <w:rPr>
                <w:lang w:val="en-US"/>
              </w:rPr>
              <w:t>Experiments</w:t>
            </w:r>
          </w:p>
        </w:tc>
        <w:tc>
          <w:tcPr>
            <w:tcW w:w="1170"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28937A0D" w14:textId="77777777" w:rsidR="00B63789" w:rsidRPr="00AC75E9" w:rsidRDefault="00B63789" w:rsidP="0024462D">
            <w:pPr>
              <w:jc w:val="center"/>
              <w:rPr>
                <w:lang w:val="en-US"/>
              </w:rPr>
            </w:pPr>
            <w:r w:rsidRPr="00AC75E9">
              <w:rPr>
                <w:lang w:val="en-US"/>
              </w:rPr>
              <w:t>Arg. Set</w:t>
            </w:r>
          </w:p>
        </w:tc>
        <w:tc>
          <w:tcPr>
            <w:tcW w:w="1444"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3CBDFF2B" w14:textId="77777777" w:rsidR="00B63789" w:rsidRPr="00AC75E9" w:rsidRDefault="00B63789" w:rsidP="0024462D">
            <w:pPr>
              <w:jc w:val="center"/>
              <w:rPr>
                <w:lang w:val="en-US"/>
              </w:rPr>
            </w:pPr>
            <w:r w:rsidRPr="00AC75E9">
              <w:rPr>
                <w:lang w:val="en-US"/>
              </w:rPr>
              <w:t>Prim. Set</w:t>
            </w:r>
          </w:p>
        </w:tc>
        <w:tc>
          <w:tcPr>
            <w:tcW w:w="716"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5FF2E22C" w14:textId="77777777" w:rsidR="00B63789" w:rsidRPr="00AC75E9" w:rsidRDefault="00B63789" w:rsidP="0024462D">
            <w:pPr>
              <w:jc w:val="center"/>
              <w:rPr>
                <w:lang w:val="en-US"/>
              </w:rPr>
            </w:pPr>
            <w:r w:rsidRPr="00AC75E9">
              <w:rPr>
                <w:lang w:val="en-US"/>
              </w:rPr>
              <w:t>POP</w:t>
            </w:r>
          </w:p>
        </w:tc>
        <w:tc>
          <w:tcPr>
            <w:tcW w:w="720" w:type="dxa"/>
            <w:tcBorders>
              <w:top w:val="single" w:sz="4" w:space="0" w:color="auto"/>
              <w:bottom w:val="single" w:sz="4" w:space="0" w:color="auto"/>
            </w:tcBorders>
            <w:shd w:val="clear" w:color="auto" w:fill="auto"/>
            <w:noWrap/>
            <w:tcMar>
              <w:top w:w="15" w:type="dxa"/>
              <w:left w:w="15" w:type="dxa"/>
              <w:bottom w:w="0" w:type="dxa"/>
              <w:right w:w="15" w:type="dxa"/>
            </w:tcMar>
            <w:vAlign w:val="center"/>
            <w:hideMark/>
          </w:tcPr>
          <w:p w14:paraId="03DB8BC1" w14:textId="77777777" w:rsidR="00B63789" w:rsidRPr="00AC75E9" w:rsidRDefault="00B63789" w:rsidP="0024462D">
            <w:pPr>
              <w:jc w:val="center"/>
              <w:rPr>
                <w:lang w:val="en-US"/>
              </w:rPr>
            </w:pPr>
            <w:r w:rsidRPr="00AC75E9">
              <w:rPr>
                <w:lang w:val="en-US"/>
              </w:rPr>
              <w:t>GEN</w:t>
            </w:r>
          </w:p>
        </w:tc>
      </w:tr>
      <w:tr w:rsidR="00B63789" w:rsidRPr="00C852C3" w14:paraId="08DEA4BC" w14:textId="77777777" w:rsidTr="0024462D">
        <w:trPr>
          <w:trHeight w:val="300"/>
        </w:trPr>
        <w:tc>
          <w:tcPr>
            <w:tcW w:w="1440" w:type="dxa"/>
            <w:vMerge w:val="restart"/>
            <w:tcBorders>
              <w:top w:val="single" w:sz="4" w:space="0" w:color="auto"/>
            </w:tcBorders>
            <w:shd w:val="clear" w:color="auto" w:fill="auto"/>
            <w:noWrap/>
            <w:tcMar>
              <w:top w:w="15" w:type="dxa"/>
              <w:left w:w="15" w:type="dxa"/>
              <w:bottom w:w="0" w:type="dxa"/>
              <w:right w:w="15" w:type="dxa"/>
            </w:tcMar>
            <w:vAlign w:val="center"/>
            <w:hideMark/>
          </w:tcPr>
          <w:p w14:paraId="7696B2A6" w14:textId="77777777" w:rsidR="00B63789" w:rsidRPr="00AC75E9" w:rsidRDefault="00B63789" w:rsidP="0024462D">
            <w:pPr>
              <w:jc w:val="center"/>
              <w:rPr>
                <w:lang w:val="en-US"/>
              </w:rPr>
            </w:pPr>
            <w:r w:rsidRPr="00AC75E9">
              <w:rPr>
                <w:lang w:val="en-US"/>
              </w:rPr>
              <w:t>Nonisothermal</w:t>
            </w:r>
          </w:p>
        </w:tc>
        <w:tc>
          <w:tcPr>
            <w:tcW w:w="576" w:type="dxa"/>
            <w:tcBorders>
              <w:top w:val="single" w:sz="4" w:space="0" w:color="auto"/>
            </w:tcBorders>
            <w:shd w:val="clear" w:color="auto" w:fill="auto"/>
            <w:noWrap/>
            <w:tcMar>
              <w:top w:w="15" w:type="dxa"/>
              <w:left w:w="15" w:type="dxa"/>
              <w:bottom w:w="0" w:type="dxa"/>
              <w:right w:w="15" w:type="dxa"/>
            </w:tcMar>
            <w:vAlign w:val="center"/>
            <w:hideMark/>
          </w:tcPr>
          <w:p w14:paraId="0E507E86" w14:textId="77777777" w:rsidR="00B63789" w:rsidRPr="00AC75E9" w:rsidRDefault="00223AD9" w:rsidP="0024462D">
            <w:pPr>
              <w:jc w:val="center"/>
              <w:rPr>
                <w:lang w:val="en-US"/>
              </w:rPr>
            </w:pPr>
            <m:oMathPara>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A,f</m:t>
                    </m:r>
                  </m:sub>
                </m:sSub>
              </m:oMath>
            </m:oMathPara>
          </w:p>
        </w:tc>
        <w:tc>
          <w:tcPr>
            <w:tcW w:w="576" w:type="dxa"/>
            <w:tcBorders>
              <w:top w:val="single" w:sz="4" w:space="0" w:color="auto"/>
            </w:tcBorders>
            <w:shd w:val="clear" w:color="auto" w:fill="auto"/>
            <w:noWrap/>
            <w:tcMar>
              <w:top w:w="15" w:type="dxa"/>
              <w:left w:w="15" w:type="dxa"/>
              <w:bottom w:w="0" w:type="dxa"/>
              <w:right w:w="15" w:type="dxa"/>
            </w:tcMar>
            <w:vAlign w:val="center"/>
            <w:hideMark/>
          </w:tcPr>
          <w:p w14:paraId="411283AA" w14:textId="77777777" w:rsidR="00B63789" w:rsidRPr="00AC75E9" w:rsidRDefault="00223AD9" w:rsidP="0024462D">
            <w:pPr>
              <w:jc w:val="center"/>
              <w:rPr>
                <w:lang w:val="en-US"/>
              </w:rPr>
            </w:pPr>
            <m:oMathPara>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f</m:t>
                    </m:r>
                  </m:sub>
                </m:sSub>
              </m:oMath>
            </m:oMathPara>
          </w:p>
        </w:tc>
        <w:tc>
          <w:tcPr>
            <w:tcW w:w="643" w:type="dxa"/>
            <w:tcBorders>
              <w:top w:val="single" w:sz="4" w:space="0" w:color="auto"/>
            </w:tcBorders>
            <w:shd w:val="clear" w:color="auto" w:fill="auto"/>
            <w:noWrap/>
            <w:tcMar>
              <w:top w:w="15" w:type="dxa"/>
              <w:left w:w="15" w:type="dxa"/>
              <w:bottom w:w="0" w:type="dxa"/>
              <w:right w:w="15" w:type="dxa"/>
            </w:tcMar>
            <w:vAlign w:val="center"/>
            <w:hideMark/>
          </w:tcPr>
          <w:p w14:paraId="7E51F84E" w14:textId="77777777" w:rsidR="00B63789" w:rsidRPr="00AC75E9" w:rsidRDefault="00223AD9" w:rsidP="0024462D">
            <w:pPr>
              <w:jc w:val="center"/>
              <w:rPr>
                <w:lang w:val="en-US"/>
              </w:rPr>
            </w:pPr>
            <m:oMathPara>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c</m:t>
                    </m:r>
                  </m:sub>
                </m:sSub>
              </m:oMath>
            </m:oMathPara>
          </w:p>
        </w:tc>
        <w:tc>
          <w:tcPr>
            <w:tcW w:w="1170" w:type="dxa"/>
            <w:vMerge w:val="restart"/>
            <w:tcBorders>
              <w:top w:val="single" w:sz="4" w:space="0" w:color="auto"/>
            </w:tcBorders>
            <w:shd w:val="clear" w:color="auto" w:fill="auto"/>
            <w:noWrap/>
            <w:tcMar>
              <w:top w:w="15" w:type="dxa"/>
              <w:left w:w="15" w:type="dxa"/>
              <w:bottom w:w="0" w:type="dxa"/>
              <w:right w:w="15" w:type="dxa"/>
            </w:tcMar>
            <w:vAlign w:val="center"/>
            <w:hideMark/>
          </w:tcPr>
          <w:p w14:paraId="29AFC997" w14:textId="77777777" w:rsidR="00B63789" w:rsidRPr="00AC75E9" w:rsidRDefault="00223AD9" w:rsidP="0024462D">
            <w:pPr>
              <w:jc w:val="center"/>
              <w:rPr>
                <w:i/>
                <w:lang w:val="en-US"/>
              </w:rPr>
            </w:pPr>
            <m:oMathPara>
              <m:oMath>
                <m:d>
                  <m:dPr>
                    <m:begChr m:val="{"/>
                    <m:endChr m:val="}"/>
                    <m:ctrlPr>
                      <w:rPr>
                        <w:rFonts w:ascii="Cambria Math" w:hAnsi="Cambria Math"/>
                        <w:i/>
                        <w:lang w:val="en-US"/>
                      </w:rPr>
                    </m:ctrlPr>
                  </m:dPr>
                  <m:e>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A</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T</m:t>
                        </m:r>
                      </m:den>
                    </m:f>
                    <m:r>
                      <w:rPr>
                        <w:rFonts w:ascii="Cambria Math" w:hAnsi="Cambria Math"/>
                        <w:lang w:val="en-US"/>
                      </w:rPr>
                      <m:t>,</m:t>
                    </m:r>
                    <m:r>
                      <m:rPr>
                        <m:sty m:val="b"/>
                      </m:rPr>
                      <w:rPr>
                        <w:rFonts w:ascii="Cambria Math" w:hAnsi="Cambria Math"/>
                        <w:lang w:val="en-US"/>
                      </w:rPr>
                      <m:t>θ</m:t>
                    </m:r>
                  </m:e>
                </m:d>
              </m:oMath>
            </m:oMathPara>
          </w:p>
        </w:tc>
        <w:tc>
          <w:tcPr>
            <w:tcW w:w="1444" w:type="dxa"/>
            <w:vMerge w:val="restart"/>
            <w:tcBorders>
              <w:top w:val="single" w:sz="4" w:space="0" w:color="auto"/>
            </w:tcBorders>
            <w:shd w:val="clear" w:color="auto" w:fill="auto"/>
            <w:noWrap/>
            <w:tcMar>
              <w:top w:w="15" w:type="dxa"/>
              <w:left w:w="15" w:type="dxa"/>
              <w:bottom w:w="0" w:type="dxa"/>
              <w:right w:w="15" w:type="dxa"/>
            </w:tcMar>
            <w:vAlign w:val="center"/>
            <w:hideMark/>
          </w:tcPr>
          <w:p w14:paraId="57D56611" w14:textId="77777777" w:rsidR="00B63789" w:rsidRPr="00AC75E9" w:rsidRDefault="00223AD9" w:rsidP="0024462D">
            <w:pPr>
              <w:jc w:val="center"/>
              <w:rPr>
                <w:lang w:val="en-US"/>
              </w:rPr>
            </w:pPr>
            <m:oMathPara>
              <m:oMath>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lang w:val="en-US"/>
                          </w:rPr>
                          <m:t>+,×,÷,</m:t>
                        </m:r>
                      </m:e>
                      <m:e>
                        <m:r>
                          <m:rPr>
                            <m:sty m:val="p"/>
                          </m:rPr>
                          <w:rPr>
                            <w:rFonts w:ascii="Cambria Math" w:hAnsi="Cambria Math"/>
                            <w:lang w:val="en-US"/>
                          </w:rPr>
                          <m:t>exp</m:t>
                        </m:r>
                        <m:r>
                          <w:rPr>
                            <w:rFonts w:ascii="Cambria Math" w:hAnsi="Cambria Math"/>
                            <w:lang w:val="en-US"/>
                          </w:rPr>
                          <m:t xml:space="preserve">, </m:t>
                        </m:r>
                        <m:r>
                          <m:rPr>
                            <m:sty m:val="p"/>
                          </m:rPr>
                          <w:rPr>
                            <w:rFonts w:ascii="Cambria Math" w:hAnsi="Cambria Math"/>
                            <w:lang w:val="en-US"/>
                          </w:rPr>
                          <m:t>neg</m:t>
                        </m:r>
                        <m:ctrlPr>
                          <w:rPr>
                            <w:rFonts w:ascii="Cambria Math" w:hAnsi="Cambria Math"/>
                            <w:iCs/>
                            <w:lang w:val="en-US"/>
                          </w:rPr>
                        </m:ctrlPr>
                      </m:e>
                    </m:eqArr>
                  </m:e>
                </m:d>
              </m:oMath>
            </m:oMathPara>
          </w:p>
        </w:tc>
        <w:tc>
          <w:tcPr>
            <w:tcW w:w="716" w:type="dxa"/>
            <w:vMerge w:val="restart"/>
            <w:tcBorders>
              <w:top w:val="single" w:sz="4" w:space="0" w:color="auto"/>
            </w:tcBorders>
            <w:shd w:val="clear" w:color="auto" w:fill="auto"/>
            <w:noWrap/>
            <w:tcMar>
              <w:top w:w="15" w:type="dxa"/>
              <w:left w:w="15" w:type="dxa"/>
              <w:bottom w:w="0" w:type="dxa"/>
              <w:right w:w="15" w:type="dxa"/>
            </w:tcMar>
            <w:vAlign w:val="center"/>
            <w:hideMark/>
          </w:tcPr>
          <w:p w14:paraId="30B98D91" w14:textId="77777777" w:rsidR="00B63789" w:rsidRPr="00AC75E9" w:rsidRDefault="00B63789" w:rsidP="0024462D">
            <w:pPr>
              <w:jc w:val="center"/>
              <w:rPr>
                <w:lang w:val="en-US"/>
              </w:rPr>
            </w:pPr>
            <m:oMathPara>
              <m:oMath>
                <m:r>
                  <w:rPr>
                    <w:rFonts w:ascii="Cambria Math" w:hAnsi="Cambria Math"/>
                    <w:lang w:val="en-US"/>
                  </w:rPr>
                  <m:t>500</m:t>
                </m:r>
              </m:oMath>
            </m:oMathPara>
          </w:p>
        </w:tc>
        <w:tc>
          <w:tcPr>
            <w:tcW w:w="720" w:type="dxa"/>
            <w:vMerge w:val="restart"/>
            <w:tcBorders>
              <w:top w:val="single" w:sz="4" w:space="0" w:color="auto"/>
            </w:tcBorders>
            <w:shd w:val="clear" w:color="auto" w:fill="auto"/>
            <w:noWrap/>
            <w:tcMar>
              <w:top w:w="15" w:type="dxa"/>
              <w:left w:w="15" w:type="dxa"/>
              <w:bottom w:w="0" w:type="dxa"/>
              <w:right w:w="15" w:type="dxa"/>
            </w:tcMar>
            <w:vAlign w:val="center"/>
            <w:hideMark/>
          </w:tcPr>
          <w:p w14:paraId="5978C306" w14:textId="77777777" w:rsidR="00B63789" w:rsidRPr="00AC75E9" w:rsidRDefault="00B63789" w:rsidP="0024462D">
            <w:pPr>
              <w:jc w:val="center"/>
              <w:rPr>
                <w:lang w:val="en-US"/>
              </w:rPr>
            </w:pPr>
            <m:oMathPara>
              <m:oMath>
                <m:r>
                  <w:rPr>
                    <w:rFonts w:ascii="Cambria Math" w:hAnsi="Cambria Math"/>
                    <w:lang w:val="en-US"/>
                  </w:rPr>
                  <m:t>50</m:t>
                </m:r>
              </m:oMath>
            </m:oMathPara>
          </w:p>
        </w:tc>
      </w:tr>
      <w:tr w:rsidR="00B63789" w:rsidRPr="00C852C3" w14:paraId="39D0E3DB" w14:textId="77777777" w:rsidTr="0024462D">
        <w:trPr>
          <w:trHeight w:val="300"/>
        </w:trPr>
        <w:tc>
          <w:tcPr>
            <w:tcW w:w="1440" w:type="dxa"/>
            <w:vMerge/>
            <w:vAlign w:val="center"/>
            <w:hideMark/>
          </w:tcPr>
          <w:p w14:paraId="606274D2" w14:textId="77777777" w:rsidR="00B63789" w:rsidRPr="00AC75E9" w:rsidRDefault="00B63789" w:rsidP="0024462D">
            <w:pPr>
              <w:rPr>
                <w:lang w:val="en-US"/>
              </w:rPr>
            </w:pPr>
          </w:p>
        </w:tc>
        <w:tc>
          <w:tcPr>
            <w:tcW w:w="576" w:type="dxa"/>
            <w:shd w:val="clear" w:color="auto" w:fill="auto"/>
            <w:noWrap/>
            <w:tcMar>
              <w:top w:w="15" w:type="dxa"/>
              <w:left w:w="15" w:type="dxa"/>
              <w:bottom w:w="0" w:type="dxa"/>
              <w:right w:w="15" w:type="dxa"/>
            </w:tcMar>
            <w:vAlign w:val="center"/>
            <w:hideMark/>
          </w:tcPr>
          <w:p w14:paraId="3C2882CB" w14:textId="77777777" w:rsidR="00B63789" w:rsidRPr="00AC75E9" w:rsidRDefault="00B63789" w:rsidP="0024462D">
            <w:pPr>
              <w:jc w:val="center"/>
              <w:rPr>
                <w:lang w:val="en-US"/>
              </w:rPr>
            </w:pPr>
            <m:oMathPara>
              <m:oMath>
                <m:r>
                  <w:rPr>
                    <w:rFonts w:ascii="Cambria Math" w:hAnsi="Cambria Math"/>
                    <w:lang w:val="en-US"/>
                  </w:rPr>
                  <m:t>0.25</m:t>
                </m:r>
              </m:oMath>
            </m:oMathPara>
          </w:p>
        </w:tc>
        <w:tc>
          <w:tcPr>
            <w:tcW w:w="576" w:type="dxa"/>
            <w:shd w:val="clear" w:color="auto" w:fill="auto"/>
            <w:noWrap/>
            <w:tcMar>
              <w:top w:w="15" w:type="dxa"/>
              <w:left w:w="15" w:type="dxa"/>
              <w:bottom w:w="0" w:type="dxa"/>
              <w:right w:w="15" w:type="dxa"/>
            </w:tcMar>
            <w:vAlign w:val="center"/>
            <w:hideMark/>
          </w:tcPr>
          <w:p w14:paraId="792E6BCD" w14:textId="77777777" w:rsidR="00B63789" w:rsidRPr="00AC75E9" w:rsidRDefault="00B63789" w:rsidP="0024462D">
            <w:pPr>
              <w:jc w:val="center"/>
              <w:rPr>
                <w:lang w:val="en-US"/>
              </w:rPr>
            </w:pPr>
            <m:oMathPara>
              <m:oMath>
                <m:r>
                  <w:rPr>
                    <w:rFonts w:ascii="Cambria Math" w:hAnsi="Cambria Math"/>
                    <w:lang w:val="en-US"/>
                  </w:rPr>
                  <m:t>325</m:t>
                </m:r>
              </m:oMath>
            </m:oMathPara>
          </w:p>
        </w:tc>
        <w:tc>
          <w:tcPr>
            <w:tcW w:w="643" w:type="dxa"/>
            <w:shd w:val="clear" w:color="auto" w:fill="auto"/>
            <w:noWrap/>
            <w:tcMar>
              <w:top w:w="15" w:type="dxa"/>
              <w:left w:w="15" w:type="dxa"/>
              <w:bottom w:w="0" w:type="dxa"/>
              <w:right w:w="15" w:type="dxa"/>
            </w:tcMar>
            <w:vAlign w:val="center"/>
            <w:hideMark/>
          </w:tcPr>
          <w:p w14:paraId="04EA914F" w14:textId="77777777" w:rsidR="00B63789" w:rsidRPr="00AC75E9" w:rsidRDefault="00B63789" w:rsidP="0024462D">
            <w:pPr>
              <w:jc w:val="center"/>
              <w:rPr>
                <w:lang w:val="en-US"/>
              </w:rPr>
            </w:pPr>
            <m:oMathPara>
              <m:oMath>
                <m:r>
                  <w:rPr>
                    <w:rFonts w:ascii="Cambria Math" w:hAnsi="Cambria Math"/>
                    <w:lang w:val="en-US"/>
                  </w:rPr>
                  <m:t>325</m:t>
                </m:r>
              </m:oMath>
            </m:oMathPara>
          </w:p>
        </w:tc>
        <w:tc>
          <w:tcPr>
            <w:tcW w:w="1170" w:type="dxa"/>
            <w:vMerge/>
            <w:vAlign w:val="center"/>
            <w:hideMark/>
          </w:tcPr>
          <w:p w14:paraId="35D544AA" w14:textId="77777777" w:rsidR="00B63789" w:rsidRPr="00AC75E9" w:rsidRDefault="00B63789" w:rsidP="0024462D">
            <w:pPr>
              <w:rPr>
                <w:lang w:val="en-US"/>
              </w:rPr>
            </w:pPr>
          </w:p>
        </w:tc>
        <w:tc>
          <w:tcPr>
            <w:tcW w:w="1444" w:type="dxa"/>
            <w:vMerge/>
            <w:vAlign w:val="center"/>
            <w:hideMark/>
          </w:tcPr>
          <w:p w14:paraId="51B7F3BD" w14:textId="77777777" w:rsidR="00B63789" w:rsidRPr="00AC75E9" w:rsidRDefault="00B63789" w:rsidP="0024462D">
            <w:pPr>
              <w:rPr>
                <w:lang w:val="en-US"/>
              </w:rPr>
            </w:pPr>
          </w:p>
        </w:tc>
        <w:tc>
          <w:tcPr>
            <w:tcW w:w="716" w:type="dxa"/>
            <w:vMerge/>
            <w:vAlign w:val="center"/>
            <w:hideMark/>
          </w:tcPr>
          <w:p w14:paraId="190E8C87" w14:textId="77777777" w:rsidR="00B63789" w:rsidRPr="00AC75E9" w:rsidRDefault="00B63789" w:rsidP="0024462D">
            <w:pPr>
              <w:rPr>
                <w:lang w:val="en-US"/>
              </w:rPr>
            </w:pPr>
          </w:p>
        </w:tc>
        <w:tc>
          <w:tcPr>
            <w:tcW w:w="720" w:type="dxa"/>
            <w:vMerge/>
            <w:vAlign w:val="center"/>
            <w:hideMark/>
          </w:tcPr>
          <w:p w14:paraId="5E31DBFA" w14:textId="77777777" w:rsidR="00B63789" w:rsidRPr="00AC75E9" w:rsidRDefault="00B63789" w:rsidP="0024462D">
            <w:pPr>
              <w:rPr>
                <w:lang w:val="en-US"/>
              </w:rPr>
            </w:pPr>
          </w:p>
        </w:tc>
      </w:tr>
      <w:tr w:rsidR="00B63789" w:rsidRPr="00C852C3" w14:paraId="48983D39" w14:textId="77777777" w:rsidTr="0024462D">
        <w:trPr>
          <w:trHeight w:val="300"/>
        </w:trPr>
        <w:tc>
          <w:tcPr>
            <w:tcW w:w="1440" w:type="dxa"/>
            <w:vMerge/>
            <w:vAlign w:val="center"/>
            <w:hideMark/>
          </w:tcPr>
          <w:p w14:paraId="1DC220D4" w14:textId="77777777" w:rsidR="00B63789" w:rsidRPr="00AC75E9" w:rsidRDefault="00B63789" w:rsidP="0024462D">
            <w:pPr>
              <w:rPr>
                <w:lang w:val="en-US"/>
              </w:rPr>
            </w:pPr>
          </w:p>
        </w:tc>
        <w:tc>
          <w:tcPr>
            <w:tcW w:w="576" w:type="dxa"/>
            <w:shd w:val="clear" w:color="auto" w:fill="auto"/>
            <w:noWrap/>
            <w:tcMar>
              <w:top w:w="15" w:type="dxa"/>
              <w:left w:w="15" w:type="dxa"/>
              <w:bottom w:w="0" w:type="dxa"/>
              <w:right w:w="15" w:type="dxa"/>
            </w:tcMar>
            <w:vAlign w:val="center"/>
            <w:hideMark/>
          </w:tcPr>
          <w:p w14:paraId="3B721771" w14:textId="77777777" w:rsidR="00B63789" w:rsidRPr="00AC75E9" w:rsidRDefault="00B63789" w:rsidP="0024462D">
            <w:pPr>
              <w:jc w:val="center"/>
              <w:rPr>
                <w:lang w:val="en-US"/>
              </w:rPr>
            </w:pPr>
            <m:oMathPara>
              <m:oMath>
                <m:r>
                  <w:rPr>
                    <w:rFonts w:ascii="Cambria Math" w:hAnsi="Cambria Math"/>
                    <w:lang w:val="en-US"/>
                  </w:rPr>
                  <m:t>1.00</m:t>
                </m:r>
              </m:oMath>
            </m:oMathPara>
          </w:p>
        </w:tc>
        <w:tc>
          <w:tcPr>
            <w:tcW w:w="576" w:type="dxa"/>
            <w:shd w:val="clear" w:color="auto" w:fill="auto"/>
            <w:noWrap/>
            <w:tcMar>
              <w:top w:w="15" w:type="dxa"/>
              <w:left w:w="15" w:type="dxa"/>
              <w:bottom w:w="0" w:type="dxa"/>
              <w:right w:w="15" w:type="dxa"/>
            </w:tcMar>
            <w:vAlign w:val="center"/>
            <w:hideMark/>
          </w:tcPr>
          <w:p w14:paraId="22FA2D42" w14:textId="77777777" w:rsidR="00B63789" w:rsidRPr="00AC75E9" w:rsidRDefault="00B63789" w:rsidP="0024462D">
            <w:pPr>
              <w:jc w:val="center"/>
              <w:rPr>
                <w:lang w:val="en-US"/>
              </w:rPr>
            </w:pPr>
            <m:oMathPara>
              <m:oMath>
                <m:r>
                  <w:rPr>
                    <w:rFonts w:ascii="Cambria Math" w:hAnsi="Cambria Math"/>
                    <w:lang w:val="en-US"/>
                  </w:rPr>
                  <m:t>325</m:t>
                </m:r>
              </m:oMath>
            </m:oMathPara>
          </w:p>
        </w:tc>
        <w:tc>
          <w:tcPr>
            <w:tcW w:w="643" w:type="dxa"/>
            <w:shd w:val="clear" w:color="auto" w:fill="auto"/>
            <w:noWrap/>
            <w:tcMar>
              <w:top w:w="15" w:type="dxa"/>
              <w:left w:w="15" w:type="dxa"/>
              <w:bottom w:w="0" w:type="dxa"/>
              <w:right w:w="15" w:type="dxa"/>
            </w:tcMar>
            <w:vAlign w:val="center"/>
            <w:hideMark/>
          </w:tcPr>
          <w:p w14:paraId="72A70355" w14:textId="77777777" w:rsidR="00B63789" w:rsidRPr="00AC75E9" w:rsidRDefault="00B63789" w:rsidP="0024462D">
            <w:pPr>
              <w:jc w:val="center"/>
              <w:rPr>
                <w:lang w:val="en-US"/>
              </w:rPr>
            </w:pPr>
            <m:oMathPara>
              <m:oMath>
                <m:r>
                  <w:rPr>
                    <w:rFonts w:ascii="Cambria Math" w:hAnsi="Cambria Math"/>
                    <w:lang w:val="en-US"/>
                  </w:rPr>
                  <m:t>350</m:t>
                </m:r>
              </m:oMath>
            </m:oMathPara>
          </w:p>
        </w:tc>
        <w:tc>
          <w:tcPr>
            <w:tcW w:w="1170" w:type="dxa"/>
            <w:vMerge/>
            <w:vAlign w:val="center"/>
            <w:hideMark/>
          </w:tcPr>
          <w:p w14:paraId="0C37C33A" w14:textId="77777777" w:rsidR="00B63789" w:rsidRPr="00AC75E9" w:rsidRDefault="00B63789" w:rsidP="0024462D">
            <w:pPr>
              <w:rPr>
                <w:lang w:val="en-US"/>
              </w:rPr>
            </w:pPr>
          </w:p>
        </w:tc>
        <w:tc>
          <w:tcPr>
            <w:tcW w:w="1444" w:type="dxa"/>
            <w:vMerge/>
            <w:vAlign w:val="center"/>
            <w:hideMark/>
          </w:tcPr>
          <w:p w14:paraId="5249388C" w14:textId="77777777" w:rsidR="00B63789" w:rsidRPr="00AC75E9" w:rsidRDefault="00B63789" w:rsidP="0024462D">
            <w:pPr>
              <w:rPr>
                <w:lang w:val="en-US"/>
              </w:rPr>
            </w:pPr>
          </w:p>
        </w:tc>
        <w:tc>
          <w:tcPr>
            <w:tcW w:w="716" w:type="dxa"/>
            <w:vMerge/>
            <w:vAlign w:val="center"/>
            <w:hideMark/>
          </w:tcPr>
          <w:p w14:paraId="5E0B40B4" w14:textId="77777777" w:rsidR="00B63789" w:rsidRPr="00AC75E9" w:rsidRDefault="00B63789" w:rsidP="0024462D">
            <w:pPr>
              <w:rPr>
                <w:lang w:val="en-US"/>
              </w:rPr>
            </w:pPr>
          </w:p>
        </w:tc>
        <w:tc>
          <w:tcPr>
            <w:tcW w:w="720" w:type="dxa"/>
            <w:vMerge/>
            <w:vAlign w:val="center"/>
            <w:hideMark/>
          </w:tcPr>
          <w:p w14:paraId="70BE1E2B" w14:textId="77777777" w:rsidR="00B63789" w:rsidRPr="00AC75E9" w:rsidRDefault="00B63789" w:rsidP="0024462D">
            <w:pPr>
              <w:rPr>
                <w:lang w:val="en-US"/>
              </w:rPr>
            </w:pPr>
          </w:p>
        </w:tc>
      </w:tr>
      <w:tr w:rsidR="00B63789" w:rsidRPr="00C852C3" w14:paraId="7A2AF1EE" w14:textId="77777777" w:rsidTr="0024462D">
        <w:trPr>
          <w:trHeight w:val="300"/>
        </w:trPr>
        <w:tc>
          <w:tcPr>
            <w:tcW w:w="1440" w:type="dxa"/>
            <w:vMerge/>
            <w:tcBorders>
              <w:bottom w:val="single" w:sz="4" w:space="0" w:color="auto"/>
            </w:tcBorders>
            <w:vAlign w:val="center"/>
            <w:hideMark/>
          </w:tcPr>
          <w:p w14:paraId="1371993D" w14:textId="77777777" w:rsidR="00B63789" w:rsidRPr="00AC75E9" w:rsidRDefault="00B63789" w:rsidP="0024462D">
            <w:pPr>
              <w:rPr>
                <w:lang w:val="en-US"/>
              </w:rPr>
            </w:pPr>
          </w:p>
        </w:tc>
        <w:tc>
          <w:tcPr>
            <w:tcW w:w="576" w:type="dxa"/>
            <w:tcBorders>
              <w:bottom w:val="single" w:sz="4" w:space="0" w:color="auto"/>
            </w:tcBorders>
            <w:shd w:val="clear" w:color="auto" w:fill="auto"/>
            <w:noWrap/>
            <w:tcMar>
              <w:top w:w="15" w:type="dxa"/>
              <w:left w:w="15" w:type="dxa"/>
              <w:bottom w:w="0" w:type="dxa"/>
              <w:right w:w="15" w:type="dxa"/>
            </w:tcMar>
            <w:vAlign w:val="center"/>
            <w:hideMark/>
          </w:tcPr>
          <w:p w14:paraId="0810715C" w14:textId="77777777" w:rsidR="00B63789" w:rsidRPr="00AC75E9" w:rsidRDefault="00B63789" w:rsidP="0024462D">
            <w:pPr>
              <w:jc w:val="center"/>
              <w:rPr>
                <w:lang w:val="en-US"/>
              </w:rPr>
            </w:pPr>
            <m:oMathPara>
              <m:oMath>
                <m:r>
                  <w:rPr>
                    <w:rFonts w:ascii="Cambria Math" w:hAnsi="Cambria Math"/>
                    <w:lang w:val="en-US"/>
                  </w:rPr>
                  <m:t>0.25</m:t>
                </m:r>
              </m:oMath>
            </m:oMathPara>
          </w:p>
        </w:tc>
        <w:tc>
          <w:tcPr>
            <w:tcW w:w="576" w:type="dxa"/>
            <w:tcBorders>
              <w:bottom w:val="single" w:sz="4" w:space="0" w:color="auto"/>
            </w:tcBorders>
            <w:shd w:val="clear" w:color="auto" w:fill="auto"/>
            <w:noWrap/>
            <w:tcMar>
              <w:top w:w="15" w:type="dxa"/>
              <w:left w:w="15" w:type="dxa"/>
              <w:bottom w:w="0" w:type="dxa"/>
              <w:right w:w="15" w:type="dxa"/>
            </w:tcMar>
            <w:vAlign w:val="center"/>
            <w:hideMark/>
          </w:tcPr>
          <w:p w14:paraId="79D992BC" w14:textId="77777777" w:rsidR="00B63789" w:rsidRPr="00AC75E9" w:rsidRDefault="00B63789" w:rsidP="0024462D">
            <w:pPr>
              <w:jc w:val="center"/>
              <w:rPr>
                <w:lang w:val="en-US"/>
              </w:rPr>
            </w:pPr>
            <m:oMathPara>
              <m:oMath>
                <m:r>
                  <w:rPr>
                    <w:rFonts w:ascii="Cambria Math" w:hAnsi="Cambria Math"/>
                    <w:lang w:val="en-US"/>
                  </w:rPr>
                  <m:t>325</m:t>
                </m:r>
              </m:oMath>
            </m:oMathPara>
          </w:p>
        </w:tc>
        <w:tc>
          <w:tcPr>
            <w:tcW w:w="643" w:type="dxa"/>
            <w:tcBorders>
              <w:bottom w:val="single" w:sz="4" w:space="0" w:color="auto"/>
            </w:tcBorders>
            <w:shd w:val="clear" w:color="auto" w:fill="auto"/>
            <w:noWrap/>
            <w:tcMar>
              <w:top w:w="15" w:type="dxa"/>
              <w:left w:w="15" w:type="dxa"/>
              <w:bottom w:w="0" w:type="dxa"/>
              <w:right w:w="15" w:type="dxa"/>
            </w:tcMar>
            <w:vAlign w:val="center"/>
            <w:hideMark/>
          </w:tcPr>
          <w:p w14:paraId="2ADF3EF8" w14:textId="77777777" w:rsidR="00B63789" w:rsidRPr="00AC75E9" w:rsidRDefault="00B63789" w:rsidP="0024462D">
            <w:pPr>
              <w:jc w:val="center"/>
              <w:rPr>
                <w:lang w:val="en-US"/>
              </w:rPr>
            </w:pPr>
            <m:oMathPara>
              <m:oMath>
                <m:r>
                  <w:rPr>
                    <w:rFonts w:ascii="Cambria Math" w:hAnsi="Cambria Math"/>
                    <w:lang w:val="en-US"/>
                  </w:rPr>
                  <m:t>375</m:t>
                </m:r>
              </m:oMath>
            </m:oMathPara>
          </w:p>
        </w:tc>
        <w:tc>
          <w:tcPr>
            <w:tcW w:w="1170" w:type="dxa"/>
            <w:vMerge/>
            <w:tcBorders>
              <w:bottom w:val="single" w:sz="4" w:space="0" w:color="auto"/>
            </w:tcBorders>
            <w:vAlign w:val="center"/>
            <w:hideMark/>
          </w:tcPr>
          <w:p w14:paraId="517F6F8F" w14:textId="77777777" w:rsidR="00B63789" w:rsidRPr="00AC75E9" w:rsidRDefault="00B63789" w:rsidP="0024462D">
            <w:pPr>
              <w:rPr>
                <w:lang w:val="en-US"/>
              </w:rPr>
            </w:pPr>
          </w:p>
        </w:tc>
        <w:tc>
          <w:tcPr>
            <w:tcW w:w="1444" w:type="dxa"/>
            <w:vMerge/>
            <w:tcBorders>
              <w:bottom w:val="single" w:sz="4" w:space="0" w:color="auto"/>
            </w:tcBorders>
            <w:vAlign w:val="center"/>
            <w:hideMark/>
          </w:tcPr>
          <w:p w14:paraId="20E79505" w14:textId="77777777" w:rsidR="00B63789" w:rsidRPr="00AC75E9" w:rsidRDefault="00B63789" w:rsidP="0024462D">
            <w:pPr>
              <w:rPr>
                <w:lang w:val="en-US"/>
              </w:rPr>
            </w:pPr>
          </w:p>
        </w:tc>
        <w:tc>
          <w:tcPr>
            <w:tcW w:w="716" w:type="dxa"/>
            <w:vMerge/>
            <w:tcBorders>
              <w:bottom w:val="single" w:sz="4" w:space="0" w:color="auto"/>
            </w:tcBorders>
            <w:vAlign w:val="center"/>
            <w:hideMark/>
          </w:tcPr>
          <w:p w14:paraId="6F4CB303" w14:textId="77777777" w:rsidR="00B63789" w:rsidRPr="00AC75E9" w:rsidRDefault="00B63789" w:rsidP="0024462D">
            <w:pPr>
              <w:rPr>
                <w:lang w:val="en-US"/>
              </w:rPr>
            </w:pPr>
          </w:p>
        </w:tc>
        <w:tc>
          <w:tcPr>
            <w:tcW w:w="720" w:type="dxa"/>
            <w:vMerge/>
            <w:tcBorders>
              <w:bottom w:val="single" w:sz="4" w:space="0" w:color="auto"/>
            </w:tcBorders>
            <w:vAlign w:val="center"/>
            <w:hideMark/>
          </w:tcPr>
          <w:p w14:paraId="6C7C5DE4" w14:textId="77777777" w:rsidR="00B63789" w:rsidRPr="00AC75E9" w:rsidRDefault="00B63789" w:rsidP="0024462D">
            <w:pPr>
              <w:rPr>
                <w:lang w:val="en-US"/>
              </w:rPr>
            </w:pPr>
          </w:p>
        </w:tc>
      </w:tr>
      <w:tr w:rsidR="00B63789" w:rsidRPr="00C852C3" w14:paraId="17B67D9C" w14:textId="77777777" w:rsidTr="0024462D">
        <w:trPr>
          <w:trHeight w:val="300"/>
        </w:trPr>
        <w:tc>
          <w:tcPr>
            <w:tcW w:w="1440" w:type="dxa"/>
            <w:vMerge w:val="restart"/>
            <w:tcBorders>
              <w:top w:val="single" w:sz="4" w:space="0" w:color="auto"/>
            </w:tcBorders>
            <w:shd w:val="clear" w:color="auto" w:fill="auto"/>
            <w:noWrap/>
            <w:tcMar>
              <w:top w:w="15" w:type="dxa"/>
              <w:left w:w="15" w:type="dxa"/>
              <w:bottom w:w="0" w:type="dxa"/>
              <w:right w:w="15" w:type="dxa"/>
            </w:tcMar>
            <w:vAlign w:val="center"/>
            <w:hideMark/>
          </w:tcPr>
          <w:p w14:paraId="5C902C46" w14:textId="77777777" w:rsidR="00B63789" w:rsidRPr="00AC75E9" w:rsidRDefault="00B63789" w:rsidP="0024462D">
            <w:pPr>
              <w:jc w:val="center"/>
              <w:rPr>
                <w:lang w:val="en-US"/>
              </w:rPr>
            </w:pPr>
            <w:r w:rsidRPr="00AC75E9">
              <w:rPr>
                <w:lang w:val="en-US"/>
              </w:rPr>
              <w:t>Hougen-Watson</w:t>
            </w:r>
          </w:p>
        </w:tc>
        <w:tc>
          <w:tcPr>
            <w:tcW w:w="576" w:type="dxa"/>
            <w:tcBorders>
              <w:top w:val="single" w:sz="4" w:space="0" w:color="auto"/>
            </w:tcBorders>
            <w:shd w:val="clear" w:color="auto" w:fill="auto"/>
            <w:noWrap/>
            <w:tcMar>
              <w:top w:w="15" w:type="dxa"/>
              <w:left w:w="15" w:type="dxa"/>
              <w:bottom w:w="0" w:type="dxa"/>
              <w:right w:w="15" w:type="dxa"/>
            </w:tcMar>
            <w:vAlign w:val="center"/>
            <w:hideMark/>
          </w:tcPr>
          <w:p w14:paraId="21FF5A2A" w14:textId="77777777" w:rsidR="00B63789" w:rsidRPr="00AC75E9" w:rsidRDefault="00223AD9" w:rsidP="0024462D">
            <w:pPr>
              <w:jc w:val="center"/>
              <w:rPr>
                <w:lang w:val="en-US"/>
              </w:rPr>
            </w:pPr>
            <m:oMathPara>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A,f</m:t>
                    </m:r>
                  </m:sub>
                </m:sSub>
              </m:oMath>
            </m:oMathPara>
          </w:p>
        </w:tc>
        <w:tc>
          <w:tcPr>
            <w:tcW w:w="576" w:type="dxa"/>
            <w:tcBorders>
              <w:top w:val="single" w:sz="4" w:space="0" w:color="auto"/>
            </w:tcBorders>
            <w:shd w:val="clear" w:color="auto" w:fill="auto"/>
            <w:noWrap/>
            <w:tcMar>
              <w:top w:w="15" w:type="dxa"/>
              <w:left w:w="15" w:type="dxa"/>
              <w:bottom w:w="0" w:type="dxa"/>
              <w:right w:w="15" w:type="dxa"/>
            </w:tcMar>
            <w:vAlign w:val="center"/>
            <w:hideMark/>
          </w:tcPr>
          <w:p w14:paraId="5C32C3D7" w14:textId="77777777" w:rsidR="00B63789" w:rsidRPr="00AC75E9" w:rsidRDefault="00223AD9" w:rsidP="0024462D">
            <w:pPr>
              <w:jc w:val="center"/>
              <w:rPr>
                <w:lang w:val="en-US"/>
              </w:rPr>
            </w:pPr>
            <m:oMathPara>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B,f</m:t>
                    </m:r>
                  </m:sub>
                </m:sSub>
              </m:oMath>
            </m:oMathPara>
          </w:p>
        </w:tc>
        <w:tc>
          <w:tcPr>
            <w:tcW w:w="643" w:type="dxa"/>
            <w:tcBorders>
              <w:top w:val="single" w:sz="4" w:space="0" w:color="auto"/>
            </w:tcBorders>
            <w:shd w:val="clear" w:color="auto" w:fill="auto"/>
            <w:noWrap/>
            <w:tcMar>
              <w:top w:w="15" w:type="dxa"/>
              <w:left w:w="15" w:type="dxa"/>
              <w:bottom w:w="0" w:type="dxa"/>
              <w:right w:w="15" w:type="dxa"/>
            </w:tcMar>
            <w:vAlign w:val="center"/>
            <w:hideMark/>
          </w:tcPr>
          <w:p w14:paraId="228FECFE" w14:textId="77777777" w:rsidR="00B63789" w:rsidRPr="00AC75E9" w:rsidRDefault="00223AD9" w:rsidP="0024462D">
            <w:pPr>
              <w:jc w:val="center"/>
              <w:rPr>
                <w:lang w:val="en-US"/>
              </w:rPr>
            </w:pPr>
            <m:oMathPara>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C,f</m:t>
                    </m:r>
                  </m:sub>
                </m:sSub>
              </m:oMath>
            </m:oMathPara>
          </w:p>
        </w:tc>
        <w:tc>
          <w:tcPr>
            <w:tcW w:w="1170" w:type="dxa"/>
            <w:vMerge w:val="restart"/>
            <w:tcBorders>
              <w:top w:val="single" w:sz="4" w:space="0" w:color="auto"/>
            </w:tcBorders>
            <w:shd w:val="clear" w:color="auto" w:fill="auto"/>
            <w:noWrap/>
            <w:tcMar>
              <w:top w:w="15" w:type="dxa"/>
              <w:left w:w="15" w:type="dxa"/>
              <w:bottom w:w="0" w:type="dxa"/>
              <w:right w:w="15" w:type="dxa"/>
            </w:tcMar>
            <w:vAlign w:val="center"/>
          </w:tcPr>
          <w:p w14:paraId="0683969B" w14:textId="77777777" w:rsidR="00B63789" w:rsidRPr="00AC75E9" w:rsidRDefault="00223AD9" w:rsidP="0024462D">
            <w:pPr>
              <w:jc w:val="center"/>
              <w:rPr>
                <w:i/>
                <w:lang w:val="en-US"/>
              </w:rPr>
            </w:pPr>
            <m:oMathPara>
              <m:oMath>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A</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B</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C</m:t>
                        </m:r>
                      </m:sub>
                    </m:sSub>
                    <m:r>
                      <w:rPr>
                        <w:rFonts w:ascii="Cambria Math" w:hAnsi="Cambria Math"/>
                        <w:lang w:val="en-US"/>
                      </w:rPr>
                      <m:t xml:space="preserve">, </m:t>
                    </m:r>
                    <m:r>
                      <m:rPr>
                        <m:sty m:val="b"/>
                      </m:rPr>
                      <w:rPr>
                        <w:rFonts w:ascii="Cambria Math" w:hAnsi="Cambria Math"/>
                        <w:lang w:val="en-US"/>
                      </w:rPr>
                      <m:t>θ</m:t>
                    </m:r>
                  </m:e>
                </m:d>
              </m:oMath>
            </m:oMathPara>
          </w:p>
        </w:tc>
        <w:tc>
          <w:tcPr>
            <w:tcW w:w="1444" w:type="dxa"/>
            <w:vMerge w:val="restart"/>
            <w:tcBorders>
              <w:top w:val="single" w:sz="4" w:space="0" w:color="auto"/>
            </w:tcBorders>
            <w:shd w:val="clear" w:color="auto" w:fill="auto"/>
            <w:noWrap/>
            <w:tcMar>
              <w:top w:w="15" w:type="dxa"/>
              <w:left w:w="15" w:type="dxa"/>
              <w:bottom w:w="0" w:type="dxa"/>
              <w:right w:w="15" w:type="dxa"/>
            </w:tcMar>
            <w:vAlign w:val="center"/>
            <w:hideMark/>
          </w:tcPr>
          <w:p w14:paraId="013572FB" w14:textId="77777777" w:rsidR="00B63789" w:rsidRPr="00AC75E9" w:rsidRDefault="00B63789" w:rsidP="0024462D">
            <w:pPr>
              <w:jc w:val="center"/>
              <w:rPr>
                <w:lang w:val="en-US"/>
              </w:rPr>
            </w:pPr>
            <m:oMathPara>
              <m:oMath>
                <m:r>
                  <w:rPr>
                    <w:rFonts w:ascii="Cambria Math" w:hAnsi="Cambria Math"/>
                    <w:lang w:val="en-US"/>
                  </w:rPr>
                  <m:t>{+,×,÷}</m:t>
                </m:r>
              </m:oMath>
            </m:oMathPara>
          </w:p>
        </w:tc>
        <w:tc>
          <w:tcPr>
            <w:tcW w:w="716" w:type="dxa"/>
            <w:vMerge w:val="restart"/>
            <w:tcBorders>
              <w:top w:val="single" w:sz="4" w:space="0" w:color="auto"/>
            </w:tcBorders>
            <w:shd w:val="clear" w:color="auto" w:fill="auto"/>
            <w:noWrap/>
            <w:tcMar>
              <w:top w:w="15" w:type="dxa"/>
              <w:left w:w="15" w:type="dxa"/>
              <w:bottom w:w="0" w:type="dxa"/>
              <w:right w:w="15" w:type="dxa"/>
            </w:tcMar>
            <w:vAlign w:val="center"/>
            <w:hideMark/>
          </w:tcPr>
          <w:p w14:paraId="7A88C346" w14:textId="77777777" w:rsidR="00B63789" w:rsidRPr="00AC75E9" w:rsidRDefault="00B63789" w:rsidP="0024462D">
            <w:pPr>
              <w:jc w:val="center"/>
              <w:rPr>
                <w:lang w:val="en-US"/>
              </w:rPr>
            </w:pPr>
            <m:oMathPara>
              <m:oMath>
                <m:r>
                  <w:rPr>
                    <w:rFonts w:ascii="Cambria Math" w:hAnsi="Cambria Math"/>
                    <w:lang w:val="en-US"/>
                  </w:rPr>
                  <m:t>500</m:t>
                </m:r>
              </m:oMath>
            </m:oMathPara>
          </w:p>
        </w:tc>
        <w:tc>
          <w:tcPr>
            <w:tcW w:w="720" w:type="dxa"/>
            <w:vMerge w:val="restart"/>
            <w:tcBorders>
              <w:top w:val="single" w:sz="4" w:space="0" w:color="auto"/>
            </w:tcBorders>
            <w:shd w:val="clear" w:color="auto" w:fill="auto"/>
            <w:noWrap/>
            <w:tcMar>
              <w:top w:w="15" w:type="dxa"/>
              <w:left w:w="15" w:type="dxa"/>
              <w:bottom w:w="0" w:type="dxa"/>
              <w:right w:w="15" w:type="dxa"/>
            </w:tcMar>
            <w:vAlign w:val="center"/>
            <w:hideMark/>
          </w:tcPr>
          <w:p w14:paraId="6BB84831" w14:textId="77777777" w:rsidR="00B63789" w:rsidRPr="00AC75E9" w:rsidRDefault="00B63789" w:rsidP="0024462D">
            <w:pPr>
              <w:jc w:val="center"/>
              <w:rPr>
                <w:lang w:val="en-US"/>
              </w:rPr>
            </w:pPr>
            <m:oMathPara>
              <m:oMath>
                <m:r>
                  <w:rPr>
                    <w:rFonts w:ascii="Cambria Math" w:hAnsi="Cambria Math"/>
                    <w:lang w:val="en-US"/>
                  </w:rPr>
                  <m:t>50</m:t>
                </m:r>
              </m:oMath>
            </m:oMathPara>
          </w:p>
        </w:tc>
      </w:tr>
      <w:tr w:rsidR="00B63789" w:rsidRPr="00C852C3" w14:paraId="43F0DE06" w14:textId="77777777" w:rsidTr="0024462D">
        <w:trPr>
          <w:trHeight w:val="300"/>
        </w:trPr>
        <w:tc>
          <w:tcPr>
            <w:tcW w:w="1440" w:type="dxa"/>
            <w:vMerge/>
            <w:vAlign w:val="center"/>
            <w:hideMark/>
          </w:tcPr>
          <w:p w14:paraId="4EFD7C3F" w14:textId="77777777" w:rsidR="00B63789" w:rsidRPr="00AC75E9" w:rsidRDefault="00B63789" w:rsidP="0024462D">
            <w:pPr>
              <w:rPr>
                <w:lang w:val="en-US"/>
              </w:rPr>
            </w:pPr>
          </w:p>
        </w:tc>
        <w:tc>
          <w:tcPr>
            <w:tcW w:w="576" w:type="dxa"/>
            <w:shd w:val="clear" w:color="auto" w:fill="auto"/>
            <w:noWrap/>
            <w:tcMar>
              <w:top w:w="15" w:type="dxa"/>
              <w:left w:w="15" w:type="dxa"/>
              <w:bottom w:w="0" w:type="dxa"/>
              <w:right w:w="15" w:type="dxa"/>
            </w:tcMar>
            <w:vAlign w:val="center"/>
            <w:hideMark/>
          </w:tcPr>
          <w:p w14:paraId="6D946E07" w14:textId="77777777" w:rsidR="00B63789" w:rsidRPr="00AC75E9" w:rsidRDefault="00B63789" w:rsidP="0024462D">
            <w:pPr>
              <w:jc w:val="center"/>
              <w:rPr>
                <w:lang w:val="en-US"/>
              </w:rPr>
            </w:pPr>
            <m:oMathPara>
              <m:oMath>
                <m:r>
                  <w:rPr>
                    <w:rFonts w:ascii="Cambria Math" w:hAnsi="Cambria Math"/>
                    <w:lang w:val="en-US"/>
                  </w:rPr>
                  <m:t>0.2</m:t>
                </m:r>
              </m:oMath>
            </m:oMathPara>
          </w:p>
        </w:tc>
        <w:tc>
          <w:tcPr>
            <w:tcW w:w="576" w:type="dxa"/>
            <w:shd w:val="clear" w:color="auto" w:fill="auto"/>
            <w:noWrap/>
            <w:tcMar>
              <w:top w:w="15" w:type="dxa"/>
              <w:left w:w="15" w:type="dxa"/>
              <w:bottom w:w="0" w:type="dxa"/>
              <w:right w:w="15" w:type="dxa"/>
            </w:tcMar>
            <w:vAlign w:val="center"/>
            <w:hideMark/>
          </w:tcPr>
          <w:p w14:paraId="724DE705" w14:textId="77777777" w:rsidR="00B63789" w:rsidRPr="00AC75E9" w:rsidRDefault="00B63789" w:rsidP="0024462D">
            <w:pPr>
              <w:jc w:val="center"/>
              <w:rPr>
                <w:lang w:val="en-US"/>
              </w:rPr>
            </w:pPr>
            <m:oMathPara>
              <m:oMath>
                <m:r>
                  <w:rPr>
                    <w:rFonts w:ascii="Cambria Math" w:hAnsi="Cambria Math"/>
                    <w:lang w:val="en-US"/>
                  </w:rPr>
                  <m:t>0.8</m:t>
                </m:r>
              </m:oMath>
            </m:oMathPara>
          </w:p>
        </w:tc>
        <w:tc>
          <w:tcPr>
            <w:tcW w:w="643" w:type="dxa"/>
            <w:shd w:val="clear" w:color="auto" w:fill="auto"/>
            <w:noWrap/>
            <w:tcMar>
              <w:top w:w="15" w:type="dxa"/>
              <w:left w:w="15" w:type="dxa"/>
              <w:bottom w:w="0" w:type="dxa"/>
              <w:right w:w="15" w:type="dxa"/>
            </w:tcMar>
            <w:vAlign w:val="center"/>
            <w:hideMark/>
          </w:tcPr>
          <w:p w14:paraId="31A49AFC" w14:textId="77777777" w:rsidR="00B63789" w:rsidRPr="00AC75E9" w:rsidRDefault="00B63789" w:rsidP="0024462D">
            <w:pPr>
              <w:jc w:val="center"/>
              <w:rPr>
                <w:lang w:val="en-US"/>
              </w:rPr>
            </w:pPr>
            <m:oMathPara>
              <m:oMath>
                <m:r>
                  <w:rPr>
                    <w:rFonts w:ascii="Cambria Math" w:hAnsi="Cambria Math"/>
                    <w:lang w:val="en-US"/>
                  </w:rPr>
                  <m:t>0.0</m:t>
                </m:r>
              </m:oMath>
            </m:oMathPara>
          </w:p>
        </w:tc>
        <w:tc>
          <w:tcPr>
            <w:tcW w:w="1170" w:type="dxa"/>
            <w:vMerge/>
            <w:vAlign w:val="center"/>
            <w:hideMark/>
          </w:tcPr>
          <w:p w14:paraId="12DA8C3E" w14:textId="77777777" w:rsidR="00B63789" w:rsidRPr="00AC75E9" w:rsidRDefault="00B63789" w:rsidP="0024462D">
            <w:pPr>
              <w:rPr>
                <w:lang w:val="en-US"/>
              </w:rPr>
            </w:pPr>
          </w:p>
        </w:tc>
        <w:tc>
          <w:tcPr>
            <w:tcW w:w="1444" w:type="dxa"/>
            <w:vMerge/>
            <w:vAlign w:val="center"/>
            <w:hideMark/>
          </w:tcPr>
          <w:p w14:paraId="6542E011" w14:textId="77777777" w:rsidR="00B63789" w:rsidRPr="00AC75E9" w:rsidRDefault="00B63789" w:rsidP="0024462D">
            <w:pPr>
              <w:rPr>
                <w:lang w:val="en-US"/>
              </w:rPr>
            </w:pPr>
          </w:p>
        </w:tc>
        <w:tc>
          <w:tcPr>
            <w:tcW w:w="716" w:type="dxa"/>
            <w:vMerge/>
            <w:vAlign w:val="center"/>
            <w:hideMark/>
          </w:tcPr>
          <w:p w14:paraId="519AD932" w14:textId="77777777" w:rsidR="00B63789" w:rsidRPr="00AC75E9" w:rsidRDefault="00B63789" w:rsidP="0024462D">
            <w:pPr>
              <w:rPr>
                <w:lang w:val="en-US"/>
              </w:rPr>
            </w:pPr>
          </w:p>
        </w:tc>
        <w:tc>
          <w:tcPr>
            <w:tcW w:w="720" w:type="dxa"/>
            <w:vMerge/>
            <w:vAlign w:val="center"/>
            <w:hideMark/>
          </w:tcPr>
          <w:p w14:paraId="3C8B3805" w14:textId="77777777" w:rsidR="00B63789" w:rsidRPr="00AC75E9" w:rsidRDefault="00B63789" w:rsidP="0024462D">
            <w:pPr>
              <w:rPr>
                <w:lang w:val="en-US"/>
              </w:rPr>
            </w:pPr>
          </w:p>
        </w:tc>
      </w:tr>
      <w:tr w:rsidR="00B63789" w:rsidRPr="00C852C3" w14:paraId="3F84CF26" w14:textId="77777777" w:rsidTr="0024462D">
        <w:trPr>
          <w:trHeight w:val="300"/>
        </w:trPr>
        <w:tc>
          <w:tcPr>
            <w:tcW w:w="1440" w:type="dxa"/>
            <w:vMerge/>
            <w:tcBorders>
              <w:bottom w:val="single" w:sz="4" w:space="0" w:color="auto"/>
            </w:tcBorders>
            <w:vAlign w:val="center"/>
            <w:hideMark/>
          </w:tcPr>
          <w:p w14:paraId="0A826D97" w14:textId="77777777" w:rsidR="00B63789" w:rsidRPr="00AC75E9" w:rsidRDefault="00B63789" w:rsidP="0024462D">
            <w:pPr>
              <w:rPr>
                <w:lang w:val="en-US"/>
              </w:rPr>
            </w:pPr>
          </w:p>
        </w:tc>
        <w:tc>
          <w:tcPr>
            <w:tcW w:w="576" w:type="dxa"/>
            <w:tcBorders>
              <w:bottom w:val="single" w:sz="4" w:space="0" w:color="auto"/>
            </w:tcBorders>
            <w:shd w:val="clear" w:color="auto" w:fill="auto"/>
            <w:noWrap/>
            <w:tcMar>
              <w:top w:w="15" w:type="dxa"/>
              <w:left w:w="15" w:type="dxa"/>
              <w:bottom w:w="0" w:type="dxa"/>
              <w:right w:w="15" w:type="dxa"/>
            </w:tcMar>
            <w:vAlign w:val="center"/>
            <w:hideMark/>
          </w:tcPr>
          <w:p w14:paraId="48B2F26D" w14:textId="77777777" w:rsidR="00B63789" w:rsidRPr="00AC75E9" w:rsidRDefault="00B63789" w:rsidP="0024462D">
            <w:pPr>
              <w:jc w:val="center"/>
              <w:rPr>
                <w:lang w:val="en-US"/>
              </w:rPr>
            </w:pPr>
            <m:oMathPara>
              <m:oMath>
                <m:r>
                  <w:rPr>
                    <w:rFonts w:ascii="Cambria Math" w:hAnsi="Cambria Math"/>
                    <w:lang w:val="en-US"/>
                  </w:rPr>
                  <m:t>0.8</m:t>
                </m:r>
              </m:oMath>
            </m:oMathPara>
          </w:p>
        </w:tc>
        <w:tc>
          <w:tcPr>
            <w:tcW w:w="576" w:type="dxa"/>
            <w:tcBorders>
              <w:bottom w:val="single" w:sz="4" w:space="0" w:color="auto"/>
            </w:tcBorders>
            <w:shd w:val="clear" w:color="auto" w:fill="auto"/>
            <w:noWrap/>
            <w:tcMar>
              <w:top w:w="15" w:type="dxa"/>
              <w:left w:w="15" w:type="dxa"/>
              <w:bottom w:w="0" w:type="dxa"/>
              <w:right w:w="15" w:type="dxa"/>
            </w:tcMar>
            <w:vAlign w:val="center"/>
            <w:hideMark/>
          </w:tcPr>
          <w:p w14:paraId="140B1EC2" w14:textId="77777777" w:rsidR="00B63789" w:rsidRPr="00AC75E9" w:rsidRDefault="00B63789" w:rsidP="0024462D">
            <w:pPr>
              <w:jc w:val="center"/>
              <w:rPr>
                <w:lang w:val="en-US"/>
              </w:rPr>
            </w:pPr>
            <m:oMathPara>
              <m:oMath>
                <m:r>
                  <w:rPr>
                    <w:rFonts w:ascii="Cambria Math" w:hAnsi="Cambria Math"/>
                    <w:lang w:val="en-US"/>
                  </w:rPr>
                  <m:t>0.0</m:t>
                </m:r>
              </m:oMath>
            </m:oMathPara>
          </w:p>
        </w:tc>
        <w:tc>
          <w:tcPr>
            <w:tcW w:w="643" w:type="dxa"/>
            <w:tcBorders>
              <w:bottom w:val="single" w:sz="4" w:space="0" w:color="auto"/>
            </w:tcBorders>
            <w:shd w:val="clear" w:color="auto" w:fill="auto"/>
            <w:noWrap/>
            <w:tcMar>
              <w:top w:w="15" w:type="dxa"/>
              <w:left w:w="15" w:type="dxa"/>
              <w:bottom w:w="0" w:type="dxa"/>
              <w:right w:w="15" w:type="dxa"/>
            </w:tcMar>
            <w:vAlign w:val="center"/>
            <w:hideMark/>
          </w:tcPr>
          <w:p w14:paraId="09A7C62E" w14:textId="77777777" w:rsidR="00B63789" w:rsidRPr="00AC75E9" w:rsidRDefault="00B63789" w:rsidP="0024462D">
            <w:pPr>
              <w:jc w:val="center"/>
              <w:rPr>
                <w:lang w:val="en-US"/>
              </w:rPr>
            </w:pPr>
            <m:oMathPara>
              <m:oMath>
                <m:r>
                  <w:rPr>
                    <w:rFonts w:ascii="Cambria Math" w:hAnsi="Cambria Math"/>
                    <w:lang w:val="en-US"/>
                  </w:rPr>
                  <m:t>0.2</m:t>
                </m:r>
              </m:oMath>
            </m:oMathPara>
          </w:p>
        </w:tc>
        <w:tc>
          <w:tcPr>
            <w:tcW w:w="1170" w:type="dxa"/>
            <w:vMerge/>
            <w:tcBorders>
              <w:bottom w:val="single" w:sz="4" w:space="0" w:color="auto"/>
            </w:tcBorders>
            <w:vAlign w:val="center"/>
            <w:hideMark/>
          </w:tcPr>
          <w:p w14:paraId="046A940D" w14:textId="77777777" w:rsidR="00B63789" w:rsidRPr="00AC75E9" w:rsidRDefault="00B63789" w:rsidP="0024462D">
            <w:pPr>
              <w:rPr>
                <w:lang w:val="en-US"/>
              </w:rPr>
            </w:pPr>
          </w:p>
        </w:tc>
        <w:tc>
          <w:tcPr>
            <w:tcW w:w="1444" w:type="dxa"/>
            <w:vMerge/>
            <w:tcBorders>
              <w:bottom w:val="single" w:sz="4" w:space="0" w:color="auto"/>
            </w:tcBorders>
            <w:vAlign w:val="center"/>
            <w:hideMark/>
          </w:tcPr>
          <w:p w14:paraId="07BE7930" w14:textId="77777777" w:rsidR="00B63789" w:rsidRPr="00AC75E9" w:rsidRDefault="00B63789" w:rsidP="0024462D">
            <w:pPr>
              <w:rPr>
                <w:lang w:val="en-US"/>
              </w:rPr>
            </w:pPr>
          </w:p>
        </w:tc>
        <w:tc>
          <w:tcPr>
            <w:tcW w:w="716" w:type="dxa"/>
            <w:vMerge/>
            <w:tcBorders>
              <w:bottom w:val="single" w:sz="4" w:space="0" w:color="auto"/>
            </w:tcBorders>
            <w:vAlign w:val="center"/>
            <w:hideMark/>
          </w:tcPr>
          <w:p w14:paraId="313BDE56" w14:textId="77777777" w:rsidR="00B63789" w:rsidRPr="00AC75E9" w:rsidRDefault="00B63789" w:rsidP="0024462D">
            <w:pPr>
              <w:rPr>
                <w:lang w:val="en-US"/>
              </w:rPr>
            </w:pPr>
          </w:p>
        </w:tc>
        <w:tc>
          <w:tcPr>
            <w:tcW w:w="720" w:type="dxa"/>
            <w:vMerge/>
            <w:tcBorders>
              <w:bottom w:val="single" w:sz="4" w:space="0" w:color="auto"/>
            </w:tcBorders>
            <w:vAlign w:val="center"/>
            <w:hideMark/>
          </w:tcPr>
          <w:p w14:paraId="60CD500C" w14:textId="77777777" w:rsidR="00B63789" w:rsidRPr="00AC75E9" w:rsidRDefault="00B63789" w:rsidP="0024462D">
            <w:pPr>
              <w:rPr>
                <w:lang w:val="en-US"/>
              </w:rPr>
            </w:pPr>
          </w:p>
        </w:tc>
      </w:tr>
      <w:tr w:rsidR="00B63789" w:rsidRPr="00C852C3" w14:paraId="6BF0CBFB" w14:textId="77777777" w:rsidTr="0024462D">
        <w:trPr>
          <w:trHeight w:val="300"/>
        </w:trPr>
        <w:tc>
          <w:tcPr>
            <w:tcW w:w="1440" w:type="dxa"/>
            <w:vMerge w:val="restart"/>
            <w:tcBorders>
              <w:top w:val="single" w:sz="4" w:space="0" w:color="auto"/>
            </w:tcBorders>
            <w:shd w:val="clear" w:color="auto" w:fill="auto"/>
            <w:noWrap/>
            <w:tcMar>
              <w:top w:w="15" w:type="dxa"/>
              <w:left w:w="15" w:type="dxa"/>
              <w:bottom w:w="0" w:type="dxa"/>
              <w:right w:w="15" w:type="dxa"/>
            </w:tcMar>
            <w:vAlign w:val="center"/>
            <w:hideMark/>
          </w:tcPr>
          <w:p w14:paraId="650BC922" w14:textId="77777777" w:rsidR="00B63789" w:rsidRPr="00AC75E9" w:rsidRDefault="00B63789" w:rsidP="0024462D">
            <w:pPr>
              <w:jc w:val="center"/>
              <w:rPr>
                <w:lang w:val="en-US"/>
              </w:rPr>
            </w:pPr>
            <w:r w:rsidRPr="00AC75E9">
              <w:rPr>
                <w:lang w:val="en-US"/>
              </w:rPr>
              <w:t>Analytical</w:t>
            </w:r>
          </w:p>
        </w:tc>
        <w:tc>
          <w:tcPr>
            <w:tcW w:w="1795" w:type="dxa"/>
            <w:gridSpan w:val="3"/>
            <w:tcBorders>
              <w:top w:val="single" w:sz="4" w:space="0" w:color="auto"/>
            </w:tcBorders>
            <w:shd w:val="clear" w:color="auto" w:fill="auto"/>
            <w:noWrap/>
            <w:tcMar>
              <w:top w:w="15" w:type="dxa"/>
              <w:left w:w="15" w:type="dxa"/>
              <w:bottom w:w="0" w:type="dxa"/>
              <w:right w:w="15" w:type="dxa"/>
            </w:tcMar>
            <w:vAlign w:val="center"/>
            <w:hideMark/>
          </w:tcPr>
          <w:p w14:paraId="102FFF83" w14:textId="77777777" w:rsidR="00B63789" w:rsidRPr="00AC75E9" w:rsidRDefault="00223AD9" w:rsidP="0024462D">
            <w:pPr>
              <w:jc w:val="center"/>
              <w:rPr>
                <w:lang w:val="en-US"/>
              </w:rPr>
            </w:pPr>
            <m:oMathPara>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A,f</m:t>
                    </m:r>
                  </m:sub>
                </m:sSub>
              </m:oMath>
            </m:oMathPara>
          </w:p>
        </w:tc>
        <w:tc>
          <w:tcPr>
            <w:tcW w:w="1170" w:type="dxa"/>
            <w:vMerge w:val="restart"/>
            <w:tcBorders>
              <w:top w:val="single" w:sz="4" w:space="0" w:color="auto"/>
            </w:tcBorders>
            <w:shd w:val="clear" w:color="auto" w:fill="auto"/>
            <w:noWrap/>
            <w:tcMar>
              <w:top w:w="15" w:type="dxa"/>
              <w:left w:w="15" w:type="dxa"/>
              <w:bottom w:w="0" w:type="dxa"/>
              <w:right w:w="15" w:type="dxa"/>
            </w:tcMar>
            <w:vAlign w:val="center"/>
            <w:hideMark/>
          </w:tcPr>
          <w:p w14:paraId="1C69F61F" w14:textId="77777777" w:rsidR="00B63789" w:rsidRPr="00AC75E9" w:rsidRDefault="00223AD9" w:rsidP="0024462D">
            <w:pPr>
              <w:jc w:val="center"/>
              <w:rPr>
                <w:i/>
                <w:lang w:val="en-US"/>
              </w:rPr>
            </w:pPr>
            <m:oMathPara>
              <m:oMath>
                <m:d>
                  <m:dPr>
                    <m:begChr m:val="{"/>
                    <m:endChr m:val="}"/>
                    <m:ctrlPr>
                      <w:rPr>
                        <w:rFonts w:ascii="Cambria Math" w:hAnsi="Cambria Math"/>
                        <w:i/>
                        <w:lang w:val="en-US"/>
                      </w:rPr>
                    </m:ctrlPr>
                  </m:dPr>
                  <m:e>
                    <m:r>
                      <w:rPr>
                        <w:rFonts w:ascii="Cambria Math" w:hAnsi="Cambria Math"/>
                        <w:lang w:val="en-US"/>
                      </w:rPr>
                      <m:t xml:space="preserve">s, </m:t>
                    </m:r>
                    <m:r>
                      <m:rPr>
                        <m:sty m:val="b"/>
                      </m:rPr>
                      <w:rPr>
                        <w:rFonts w:ascii="Cambria Math" w:hAnsi="Cambria Math"/>
                        <w:lang w:val="en-US"/>
                      </w:rPr>
                      <m:t>θ</m:t>
                    </m:r>
                  </m:e>
                </m:d>
              </m:oMath>
            </m:oMathPara>
          </w:p>
        </w:tc>
        <w:tc>
          <w:tcPr>
            <w:tcW w:w="1444" w:type="dxa"/>
            <w:vMerge w:val="restart"/>
            <w:tcBorders>
              <w:top w:val="single" w:sz="4" w:space="0" w:color="auto"/>
            </w:tcBorders>
            <w:shd w:val="clear" w:color="auto" w:fill="auto"/>
            <w:noWrap/>
            <w:tcMar>
              <w:top w:w="15" w:type="dxa"/>
              <w:left w:w="15" w:type="dxa"/>
              <w:bottom w:w="0" w:type="dxa"/>
              <w:right w:w="15" w:type="dxa"/>
            </w:tcMar>
            <w:vAlign w:val="center"/>
            <w:hideMark/>
          </w:tcPr>
          <w:p w14:paraId="2813B936" w14:textId="77777777" w:rsidR="00B63789" w:rsidRPr="00AC75E9" w:rsidRDefault="00223AD9" w:rsidP="0024462D">
            <w:pPr>
              <w:jc w:val="center"/>
              <w:rPr>
                <w:i/>
                <w:lang w:val="en-US"/>
              </w:rPr>
            </w:pPr>
            <m:oMathPara>
              <m:oMath>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lang w:val="en-US"/>
                          </w:rPr>
                          <m:t>+,-,×,</m:t>
                        </m:r>
                      </m:e>
                      <m:e>
                        <m:r>
                          <w:rPr>
                            <w:rFonts w:ascii="Cambria Math" w:hAnsi="Cambria Math"/>
                            <w:lang w:val="en-US"/>
                          </w:rPr>
                          <m:t>÷,</m:t>
                        </m:r>
                        <m:r>
                          <m:rPr>
                            <m:sty m:val="p"/>
                          </m:rPr>
                          <w:rPr>
                            <w:rFonts w:ascii="Cambria Math" w:hAnsi="Cambria Math"/>
                            <w:lang w:val="en-US"/>
                          </w:rPr>
                          <m:t>cos</m:t>
                        </m:r>
                        <m:r>
                          <w:rPr>
                            <w:rFonts w:ascii="Cambria Math" w:hAnsi="Cambria Math"/>
                            <w:lang w:val="en-US"/>
                          </w:rPr>
                          <m:t xml:space="preserve">, </m:t>
                        </m:r>
                        <m:ctrlPr>
                          <w:rPr>
                            <w:rFonts w:ascii="Cambria Math" w:eastAsia="Cambria Math" w:hAnsi="Cambria Math" w:cs="Cambria Math"/>
                            <w:iCs/>
                          </w:rPr>
                        </m:ctrlPr>
                      </m:e>
                      <m:e>
                        <m:r>
                          <m:rPr>
                            <m:sty m:val="p"/>
                          </m:rPr>
                          <w:rPr>
                            <w:rFonts w:ascii="Cambria Math" w:hAnsi="Cambria Math"/>
                            <w:lang w:val="en-US"/>
                          </w:rPr>
                          <m:t>sin</m:t>
                        </m:r>
                        <m:r>
                          <w:rPr>
                            <w:rFonts w:ascii="Cambria Math" w:hAnsi="Cambria Math"/>
                            <w:lang w:val="en-US"/>
                          </w:rPr>
                          <m:t xml:space="preserve">, </m:t>
                        </m:r>
                        <m:r>
                          <m:rPr>
                            <m:sty m:val="p"/>
                          </m:rPr>
                          <w:rPr>
                            <w:rFonts w:ascii="Cambria Math" w:hAnsi="Cambria Math"/>
                            <w:lang w:val="en-US"/>
                          </w:rPr>
                          <m:t>exp</m:t>
                        </m:r>
                        <m:ctrlPr>
                          <w:rPr>
                            <w:rFonts w:ascii="Cambria Math" w:hAnsi="Cambria Math"/>
                            <w:iCs/>
                            <w:lang w:val="en-US"/>
                          </w:rPr>
                        </m:ctrlPr>
                      </m:e>
                    </m:eqArr>
                  </m:e>
                </m:d>
              </m:oMath>
            </m:oMathPara>
          </w:p>
        </w:tc>
        <w:tc>
          <w:tcPr>
            <w:tcW w:w="716" w:type="dxa"/>
            <w:vMerge w:val="restart"/>
            <w:tcBorders>
              <w:top w:val="single" w:sz="4" w:space="0" w:color="auto"/>
            </w:tcBorders>
            <w:shd w:val="clear" w:color="auto" w:fill="auto"/>
            <w:noWrap/>
            <w:tcMar>
              <w:top w:w="15" w:type="dxa"/>
              <w:left w:w="15" w:type="dxa"/>
              <w:bottom w:w="0" w:type="dxa"/>
              <w:right w:w="15" w:type="dxa"/>
            </w:tcMar>
            <w:vAlign w:val="center"/>
            <w:hideMark/>
          </w:tcPr>
          <w:p w14:paraId="17B51E11" w14:textId="77777777" w:rsidR="00B63789" w:rsidRPr="00AC75E9" w:rsidRDefault="00B63789" w:rsidP="0024462D">
            <w:pPr>
              <w:jc w:val="center"/>
              <w:rPr>
                <w:lang w:val="en-US"/>
              </w:rPr>
            </w:pPr>
            <m:oMathPara>
              <m:oMath>
                <m:r>
                  <w:rPr>
                    <w:rFonts w:ascii="Cambria Math" w:hAnsi="Cambria Math"/>
                    <w:lang w:val="en-US"/>
                  </w:rPr>
                  <m:t>100</m:t>
                </m:r>
              </m:oMath>
            </m:oMathPara>
          </w:p>
        </w:tc>
        <w:tc>
          <w:tcPr>
            <w:tcW w:w="720" w:type="dxa"/>
            <w:vMerge w:val="restart"/>
            <w:tcBorders>
              <w:top w:val="single" w:sz="4" w:space="0" w:color="auto"/>
            </w:tcBorders>
            <w:shd w:val="clear" w:color="auto" w:fill="auto"/>
            <w:noWrap/>
            <w:tcMar>
              <w:top w:w="15" w:type="dxa"/>
              <w:left w:w="15" w:type="dxa"/>
              <w:bottom w:w="0" w:type="dxa"/>
              <w:right w:w="15" w:type="dxa"/>
            </w:tcMar>
            <w:vAlign w:val="center"/>
            <w:hideMark/>
          </w:tcPr>
          <w:p w14:paraId="1A4F36AA" w14:textId="77777777" w:rsidR="00B63789" w:rsidRPr="00AC75E9" w:rsidRDefault="00B63789" w:rsidP="0024462D">
            <w:pPr>
              <w:jc w:val="center"/>
              <w:rPr>
                <w:lang w:val="en-US"/>
              </w:rPr>
            </w:pPr>
            <m:oMathPara>
              <m:oMath>
                <m:r>
                  <w:rPr>
                    <w:rFonts w:ascii="Cambria Math" w:hAnsi="Cambria Math"/>
                    <w:lang w:val="en-US"/>
                  </w:rPr>
                  <m:t>10</m:t>
                </m:r>
              </m:oMath>
            </m:oMathPara>
          </w:p>
        </w:tc>
      </w:tr>
      <w:tr w:rsidR="00B63789" w:rsidRPr="00C852C3" w14:paraId="329DBEF7" w14:textId="77777777" w:rsidTr="0024462D">
        <w:trPr>
          <w:trHeight w:val="300"/>
        </w:trPr>
        <w:tc>
          <w:tcPr>
            <w:tcW w:w="1440" w:type="dxa"/>
            <w:vMerge/>
            <w:tcBorders>
              <w:bottom w:val="single" w:sz="4" w:space="0" w:color="auto"/>
            </w:tcBorders>
            <w:vAlign w:val="center"/>
            <w:hideMark/>
          </w:tcPr>
          <w:p w14:paraId="0FCE4D2E" w14:textId="77777777" w:rsidR="00B63789" w:rsidRPr="00AC75E9" w:rsidRDefault="00B63789" w:rsidP="0024462D">
            <w:pPr>
              <w:rPr>
                <w:lang w:val="en-US"/>
              </w:rPr>
            </w:pPr>
          </w:p>
        </w:tc>
        <w:tc>
          <w:tcPr>
            <w:tcW w:w="1795" w:type="dxa"/>
            <w:gridSpan w:val="3"/>
            <w:tcBorders>
              <w:bottom w:val="single" w:sz="4" w:space="0" w:color="auto"/>
            </w:tcBorders>
            <w:shd w:val="clear" w:color="auto" w:fill="auto"/>
            <w:noWrap/>
            <w:tcMar>
              <w:top w:w="15" w:type="dxa"/>
              <w:left w:w="15" w:type="dxa"/>
              <w:bottom w:w="0" w:type="dxa"/>
              <w:right w:w="15" w:type="dxa"/>
            </w:tcMar>
            <w:vAlign w:val="center"/>
            <w:hideMark/>
          </w:tcPr>
          <w:p w14:paraId="78738DE3" w14:textId="77777777" w:rsidR="00B63789" w:rsidRPr="00AC75E9" w:rsidRDefault="00B63789" w:rsidP="0024462D">
            <w:pPr>
              <w:jc w:val="center"/>
              <w:rPr>
                <w:lang w:val="en-US"/>
              </w:rPr>
            </w:pPr>
            <m:oMathPara>
              <m:oMath>
                <m:r>
                  <w:rPr>
                    <w:rFonts w:ascii="Cambria Math" w:hAnsi="Cambria Math"/>
                    <w:lang w:val="en-US"/>
                  </w:rPr>
                  <m:t>1.00</m:t>
                </m:r>
              </m:oMath>
            </m:oMathPara>
          </w:p>
        </w:tc>
        <w:tc>
          <w:tcPr>
            <w:tcW w:w="1170" w:type="dxa"/>
            <w:vMerge/>
            <w:tcBorders>
              <w:bottom w:val="single" w:sz="4" w:space="0" w:color="auto"/>
            </w:tcBorders>
            <w:vAlign w:val="center"/>
            <w:hideMark/>
          </w:tcPr>
          <w:p w14:paraId="041735CE" w14:textId="77777777" w:rsidR="00B63789" w:rsidRPr="00AC75E9" w:rsidRDefault="00B63789" w:rsidP="0024462D">
            <w:pPr>
              <w:rPr>
                <w:lang w:val="en-US"/>
              </w:rPr>
            </w:pPr>
          </w:p>
        </w:tc>
        <w:tc>
          <w:tcPr>
            <w:tcW w:w="1444" w:type="dxa"/>
            <w:vMerge/>
            <w:tcBorders>
              <w:bottom w:val="single" w:sz="4" w:space="0" w:color="auto"/>
            </w:tcBorders>
            <w:vAlign w:val="center"/>
            <w:hideMark/>
          </w:tcPr>
          <w:p w14:paraId="0977C887" w14:textId="77777777" w:rsidR="00B63789" w:rsidRPr="00AC75E9" w:rsidRDefault="00B63789" w:rsidP="0024462D">
            <w:pPr>
              <w:rPr>
                <w:lang w:val="en-US"/>
              </w:rPr>
            </w:pPr>
          </w:p>
        </w:tc>
        <w:tc>
          <w:tcPr>
            <w:tcW w:w="716" w:type="dxa"/>
            <w:vMerge/>
            <w:tcBorders>
              <w:bottom w:val="single" w:sz="4" w:space="0" w:color="auto"/>
            </w:tcBorders>
            <w:vAlign w:val="center"/>
            <w:hideMark/>
          </w:tcPr>
          <w:p w14:paraId="5354885B" w14:textId="77777777" w:rsidR="00B63789" w:rsidRPr="00AC75E9" w:rsidRDefault="00B63789" w:rsidP="0024462D">
            <w:pPr>
              <w:rPr>
                <w:lang w:val="en-US"/>
              </w:rPr>
            </w:pPr>
          </w:p>
        </w:tc>
        <w:tc>
          <w:tcPr>
            <w:tcW w:w="720" w:type="dxa"/>
            <w:vMerge/>
            <w:tcBorders>
              <w:bottom w:val="single" w:sz="4" w:space="0" w:color="auto"/>
            </w:tcBorders>
            <w:vAlign w:val="center"/>
            <w:hideMark/>
          </w:tcPr>
          <w:p w14:paraId="6CFFF66E" w14:textId="77777777" w:rsidR="00B63789" w:rsidRPr="00AC75E9" w:rsidRDefault="00B63789" w:rsidP="0024462D">
            <w:pPr>
              <w:rPr>
                <w:lang w:val="en-US"/>
              </w:rPr>
            </w:pPr>
          </w:p>
        </w:tc>
      </w:tr>
      <w:tr w:rsidR="00B63789" w:rsidRPr="00C852C3" w14:paraId="16FBD5EB" w14:textId="77777777" w:rsidTr="0024462D">
        <w:trPr>
          <w:trHeight w:val="300"/>
        </w:trPr>
        <w:tc>
          <w:tcPr>
            <w:tcW w:w="1440" w:type="dxa"/>
            <w:vMerge w:val="restart"/>
            <w:tcBorders>
              <w:top w:val="single" w:sz="4" w:space="0" w:color="auto"/>
            </w:tcBorders>
            <w:shd w:val="clear" w:color="auto" w:fill="auto"/>
            <w:noWrap/>
            <w:tcMar>
              <w:top w:w="15" w:type="dxa"/>
              <w:left w:w="15" w:type="dxa"/>
              <w:bottom w:w="0" w:type="dxa"/>
              <w:right w:w="15" w:type="dxa"/>
            </w:tcMar>
            <w:vAlign w:val="center"/>
            <w:hideMark/>
          </w:tcPr>
          <w:p w14:paraId="68B3DDDF" w14:textId="77777777" w:rsidR="00B63789" w:rsidRPr="00AC75E9" w:rsidRDefault="00B63789" w:rsidP="0024462D">
            <w:pPr>
              <w:jc w:val="center"/>
              <w:rPr>
                <w:lang w:val="en-US"/>
              </w:rPr>
            </w:pPr>
            <w:r w:rsidRPr="00AC75E9">
              <w:rPr>
                <w:lang w:val="en-US"/>
              </w:rPr>
              <w:lastRenderedPageBreak/>
              <w:t>Isothermal</w:t>
            </w:r>
          </w:p>
        </w:tc>
        <w:tc>
          <w:tcPr>
            <w:tcW w:w="1795" w:type="dxa"/>
            <w:gridSpan w:val="3"/>
            <w:tcBorders>
              <w:top w:val="single" w:sz="4" w:space="0" w:color="auto"/>
            </w:tcBorders>
            <w:shd w:val="clear" w:color="auto" w:fill="auto"/>
            <w:noWrap/>
            <w:tcMar>
              <w:top w:w="15" w:type="dxa"/>
              <w:left w:w="15" w:type="dxa"/>
              <w:bottom w:w="0" w:type="dxa"/>
              <w:right w:w="15" w:type="dxa"/>
            </w:tcMar>
            <w:vAlign w:val="center"/>
            <w:hideMark/>
          </w:tcPr>
          <w:p w14:paraId="5753B38A" w14:textId="77777777" w:rsidR="00B63789" w:rsidRPr="00AC75E9" w:rsidRDefault="00223AD9" w:rsidP="0024462D">
            <w:pPr>
              <w:jc w:val="center"/>
              <w:rPr>
                <w:lang w:val="en-US"/>
              </w:rPr>
            </w:pPr>
            <m:oMathPara>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A,f</m:t>
                    </m:r>
                  </m:sub>
                </m:sSub>
              </m:oMath>
            </m:oMathPara>
          </w:p>
        </w:tc>
        <w:tc>
          <w:tcPr>
            <w:tcW w:w="1170" w:type="dxa"/>
            <w:vMerge w:val="restart"/>
            <w:tcBorders>
              <w:top w:val="single" w:sz="4" w:space="0" w:color="auto"/>
            </w:tcBorders>
            <w:shd w:val="clear" w:color="auto" w:fill="auto"/>
            <w:noWrap/>
            <w:tcMar>
              <w:top w:w="15" w:type="dxa"/>
              <w:left w:w="15" w:type="dxa"/>
              <w:bottom w:w="0" w:type="dxa"/>
              <w:right w:w="15" w:type="dxa"/>
            </w:tcMar>
            <w:vAlign w:val="center"/>
            <w:hideMark/>
          </w:tcPr>
          <w:p w14:paraId="411B94D1" w14:textId="77777777" w:rsidR="00B63789" w:rsidRPr="00AC75E9" w:rsidRDefault="00223AD9" w:rsidP="0024462D">
            <w:pPr>
              <w:jc w:val="center"/>
              <w:rPr>
                <w:i/>
                <w:lang w:val="en-US"/>
              </w:rPr>
            </w:pPr>
            <m:oMathPara>
              <m:oMath>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A</m:t>
                        </m:r>
                      </m:sub>
                    </m:sSub>
                    <m:r>
                      <w:rPr>
                        <w:rFonts w:ascii="Cambria Math" w:hAnsi="Cambria Math"/>
                        <w:lang w:val="en-US"/>
                      </w:rPr>
                      <m:t>,</m:t>
                    </m:r>
                    <m:r>
                      <m:rPr>
                        <m:sty m:val="b"/>
                      </m:rPr>
                      <w:rPr>
                        <w:rFonts w:ascii="Cambria Math" w:hAnsi="Cambria Math"/>
                        <w:lang w:val="en-US"/>
                      </w:rPr>
                      <m:t>θ</m:t>
                    </m:r>
                  </m:e>
                </m:d>
              </m:oMath>
            </m:oMathPara>
          </w:p>
        </w:tc>
        <w:tc>
          <w:tcPr>
            <w:tcW w:w="1444" w:type="dxa"/>
            <w:vMerge w:val="restart"/>
            <w:tcBorders>
              <w:top w:val="single" w:sz="4" w:space="0" w:color="auto"/>
            </w:tcBorders>
            <w:shd w:val="clear" w:color="auto" w:fill="auto"/>
            <w:noWrap/>
            <w:tcMar>
              <w:top w:w="15" w:type="dxa"/>
              <w:left w:w="15" w:type="dxa"/>
              <w:bottom w:w="0" w:type="dxa"/>
              <w:right w:w="15" w:type="dxa"/>
            </w:tcMar>
            <w:vAlign w:val="center"/>
            <w:hideMark/>
          </w:tcPr>
          <w:p w14:paraId="5A28EE0A" w14:textId="77777777" w:rsidR="00B63789" w:rsidRPr="00AC75E9" w:rsidRDefault="00223AD9" w:rsidP="0024462D">
            <w:pPr>
              <w:jc w:val="center"/>
              <w:rPr>
                <w:lang w:val="en-US"/>
              </w:rPr>
            </w:pPr>
            <m:oMathPara>
              <m:oMath>
                <m:d>
                  <m:dPr>
                    <m:begChr m:val="{"/>
                    <m:endChr m:val="}"/>
                    <m:ctrlPr>
                      <w:rPr>
                        <w:rFonts w:ascii="Cambria Math" w:hAnsi="Cambria Math"/>
                        <w:i/>
                        <w:lang w:val="en-US"/>
                      </w:rPr>
                    </m:ctrlPr>
                  </m:dPr>
                  <m:e>
                    <m:r>
                      <w:rPr>
                        <w:rFonts w:ascii="Cambria Math" w:hAnsi="Cambria Math"/>
                        <w:lang w:val="en-US"/>
                      </w:rPr>
                      <m:t>+,×,÷</m:t>
                    </m:r>
                  </m:e>
                </m:d>
              </m:oMath>
            </m:oMathPara>
          </w:p>
        </w:tc>
        <w:tc>
          <w:tcPr>
            <w:tcW w:w="716" w:type="dxa"/>
            <w:vMerge w:val="restart"/>
            <w:tcBorders>
              <w:top w:val="single" w:sz="4" w:space="0" w:color="auto"/>
            </w:tcBorders>
            <w:shd w:val="clear" w:color="auto" w:fill="auto"/>
            <w:noWrap/>
            <w:tcMar>
              <w:top w:w="15" w:type="dxa"/>
              <w:left w:w="15" w:type="dxa"/>
              <w:bottom w:w="0" w:type="dxa"/>
              <w:right w:w="15" w:type="dxa"/>
            </w:tcMar>
            <w:vAlign w:val="center"/>
            <w:hideMark/>
          </w:tcPr>
          <w:p w14:paraId="6F40E6D9" w14:textId="77777777" w:rsidR="00B63789" w:rsidRPr="00AC75E9" w:rsidRDefault="00B63789" w:rsidP="0024462D">
            <w:pPr>
              <w:jc w:val="center"/>
              <w:rPr>
                <w:lang w:val="en-US"/>
              </w:rPr>
            </w:pPr>
            <m:oMathPara>
              <m:oMath>
                <m:r>
                  <w:rPr>
                    <w:rFonts w:ascii="Cambria Math" w:hAnsi="Cambria Math"/>
                    <w:lang w:val="en-US"/>
                  </w:rPr>
                  <m:t>100</m:t>
                </m:r>
              </m:oMath>
            </m:oMathPara>
          </w:p>
        </w:tc>
        <w:tc>
          <w:tcPr>
            <w:tcW w:w="720" w:type="dxa"/>
            <w:vMerge w:val="restart"/>
            <w:tcBorders>
              <w:top w:val="single" w:sz="4" w:space="0" w:color="auto"/>
            </w:tcBorders>
            <w:shd w:val="clear" w:color="auto" w:fill="auto"/>
            <w:noWrap/>
            <w:tcMar>
              <w:top w:w="15" w:type="dxa"/>
              <w:left w:w="15" w:type="dxa"/>
              <w:bottom w:w="0" w:type="dxa"/>
              <w:right w:w="15" w:type="dxa"/>
            </w:tcMar>
            <w:vAlign w:val="center"/>
            <w:hideMark/>
          </w:tcPr>
          <w:p w14:paraId="27E4FE48" w14:textId="77777777" w:rsidR="00B63789" w:rsidRPr="00AC75E9" w:rsidRDefault="00B63789" w:rsidP="0024462D">
            <w:pPr>
              <w:jc w:val="center"/>
              <w:rPr>
                <w:lang w:val="en-US"/>
              </w:rPr>
            </w:pPr>
            <m:oMathPara>
              <m:oMath>
                <m:r>
                  <w:rPr>
                    <w:rFonts w:ascii="Cambria Math" w:hAnsi="Cambria Math"/>
                    <w:lang w:val="en-US"/>
                  </w:rPr>
                  <m:t>10</m:t>
                </m:r>
              </m:oMath>
            </m:oMathPara>
          </w:p>
        </w:tc>
      </w:tr>
      <w:tr w:rsidR="00B63789" w:rsidRPr="00C852C3" w14:paraId="2A3052B2" w14:textId="77777777" w:rsidTr="0024462D">
        <w:trPr>
          <w:trHeight w:val="300"/>
        </w:trPr>
        <w:tc>
          <w:tcPr>
            <w:tcW w:w="1440" w:type="dxa"/>
            <w:vMerge/>
            <w:tcBorders>
              <w:bottom w:val="single" w:sz="4" w:space="0" w:color="auto"/>
            </w:tcBorders>
            <w:vAlign w:val="center"/>
            <w:hideMark/>
          </w:tcPr>
          <w:p w14:paraId="564A4FF8" w14:textId="77777777" w:rsidR="00B63789" w:rsidRPr="00C852C3" w:rsidRDefault="00B63789" w:rsidP="0024462D">
            <w:pPr>
              <w:rPr>
                <w:rFonts w:ascii="Calibri" w:hAnsi="Calibri" w:cs="Calibri"/>
                <w:color w:val="000000"/>
                <w:sz w:val="22"/>
                <w:szCs w:val="22"/>
                <w:lang w:val="en-US"/>
              </w:rPr>
            </w:pPr>
          </w:p>
        </w:tc>
        <w:tc>
          <w:tcPr>
            <w:tcW w:w="1795" w:type="dxa"/>
            <w:gridSpan w:val="3"/>
            <w:tcBorders>
              <w:bottom w:val="single" w:sz="4" w:space="0" w:color="auto"/>
            </w:tcBorders>
            <w:shd w:val="clear" w:color="auto" w:fill="auto"/>
            <w:noWrap/>
            <w:tcMar>
              <w:top w:w="15" w:type="dxa"/>
              <w:left w:w="15" w:type="dxa"/>
              <w:bottom w:w="0" w:type="dxa"/>
              <w:right w:w="15" w:type="dxa"/>
            </w:tcMar>
            <w:vAlign w:val="center"/>
            <w:hideMark/>
          </w:tcPr>
          <w:p w14:paraId="7BEAAE63" w14:textId="77777777" w:rsidR="00B63789" w:rsidRPr="00AC75E9" w:rsidRDefault="00B63789" w:rsidP="0024462D">
            <w:pPr>
              <w:jc w:val="center"/>
              <w:rPr>
                <w:lang w:val="en-US"/>
              </w:rPr>
            </w:pPr>
            <m:oMathPara>
              <m:oMath>
                <m:r>
                  <w:rPr>
                    <w:rFonts w:ascii="Cambria Math" w:hAnsi="Cambria Math"/>
                    <w:lang w:val="en-US"/>
                  </w:rPr>
                  <m:t>1.00</m:t>
                </m:r>
              </m:oMath>
            </m:oMathPara>
          </w:p>
        </w:tc>
        <w:tc>
          <w:tcPr>
            <w:tcW w:w="1170" w:type="dxa"/>
            <w:vMerge/>
            <w:tcBorders>
              <w:bottom w:val="single" w:sz="4" w:space="0" w:color="auto"/>
            </w:tcBorders>
            <w:vAlign w:val="center"/>
            <w:hideMark/>
          </w:tcPr>
          <w:p w14:paraId="75310F3C" w14:textId="77777777" w:rsidR="00B63789" w:rsidRPr="00C852C3" w:rsidRDefault="00B63789" w:rsidP="0024462D">
            <w:pPr>
              <w:rPr>
                <w:rFonts w:ascii="Calibri" w:hAnsi="Calibri" w:cs="Calibri"/>
                <w:color w:val="000000"/>
                <w:sz w:val="22"/>
                <w:szCs w:val="22"/>
                <w:lang w:val="en-US"/>
              </w:rPr>
            </w:pPr>
          </w:p>
        </w:tc>
        <w:tc>
          <w:tcPr>
            <w:tcW w:w="1444" w:type="dxa"/>
            <w:vMerge/>
            <w:tcBorders>
              <w:bottom w:val="single" w:sz="4" w:space="0" w:color="auto"/>
            </w:tcBorders>
            <w:vAlign w:val="center"/>
            <w:hideMark/>
          </w:tcPr>
          <w:p w14:paraId="762279FD" w14:textId="77777777" w:rsidR="00B63789" w:rsidRPr="00C852C3" w:rsidRDefault="00B63789" w:rsidP="0024462D">
            <w:pPr>
              <w:rPr>
                <w:rFonts w:ascii="Calibri" w:hAnsi="Calibri" w:cs="Calibri"/>
                <w:color w:val="000000"/>
                <w:sz w:val="22"/>
                <w:szCs w:val="22"/>
                <w:lang w:val="en-US"/>
              </w:rPr>
            </w:pPr>
          </w:p>
        </w:tc>
        <w:tc>
          <w:tcPr>
            <w:tcW w:w="716" w:type="dxa"/>
            <w:vMerge/>
            <w:tcBorders>
              <w:bottom w:val="single" w:sz="4" w:space="0" w:color="auto"/>
            </w:tcBorders>
            <w:vAlign w:val="center"/>
            <w:hideMark/>
          </w:tcPr>
          <w:p w14:paraId="23AECF3B" w14:textId="77777777" w:rsidR="00B63789" w:rsidRPr="00C852C3" w:rsidRDefault="00B63789" w:rsidP="0024462D">
            <w:pPr>
              <w:rPr>
                <w:rFonts w:ascii="Calibri" w:hAnsi="Calibri" w:cs="Calibri"/>
                <w:color w:val="000000"/>
                <w:sz w:val="22"/>
                <w:szCs w:val="22"/>
                <w:lang w:val="en-US"/>
              </w:rPr>
            </w:pPr>
          </w:p>
        </w:tc>
        <w:tc>
          <w:tcPr>
            <w:tcW w:w="720" w:type="dxa"/>
            <w:vMerge/>
            <w:tcBorders>
              <w:bottom w:val="single" w:sz="4" w:space="0" w:color="auto"/>
            </w:tcBorders>
            <w:vAlign w:val="center"/>
            <w:hideMark/>
          </w:tcPr>
          <w:p w14:paraId="0450C8B4" w14:textId="77777777" w:rsidR="00B63789" w:rsidRPr="00C852C3" w:rsidRDefault="00B63789" w:rsidP="0024462D">
            <w:pPr>
              <w:rPr>
                <w:rFonts w:ascii="Calibri" w:hAnsi="Calibri" w:cs="Calibri"/>
                <w:color w:val="000000"/>
                <w:sz w:val="22"/>
                <w:szCs w:val="22"/>
                <w:lang w:val="en-US"/>
              </w:rPr>
            </w:pPr>
          </w:p>
        </w:tc>
      </w:tr>
    </w:tbl>
    <w:p w14:paraId="55F21943" w14:textId="32A0529D" w:rsidR="00E81E02" w:rsidRDefault="0081576D" w:rsidP="00114043">
      <w:pPr>
        <w:pStyle w:val="Els-body-text"/>
        <w:spacing w:after="120"/>
      </w:pPr>
      <w:r>
        <w:t xml:space="preserve">From the </w:t>
      </w:r>
      <m:oMath>
        <m:r>
          <w:rPr>
            <w:rFonts w:ascii="Cambria Math" w:hAnsi="Cambria Math"/>
          </w:rPr>
          <m:t>s</m:t>
        </m:r>
      </m:oMath>
      <w:r>
        <w:t xml:space="preserve">-series dataset, </w:t>
      </w:r>
      <m:oMath>
        <m:r>
          <w:rPr>
            <w:rFonts w:ascii="Cambria Math" w:hAnsi="Cambria Math"/>
          </w:rPr>
          <m:t>dc/ds</m:t>
        </m:r>
      </m:oMath>
      <w:r>
        <w:t xml:space="preserve"> was calculated using finite difference approximations. These approximations </w:t>
      </w:r>
      <w:r w:rsidR="00E70467">
        <w:t xml:space="preserve">served as the target for the GP with the argument set, primitive set, number of individuals in the population, and number of generations shown in Table 1. </w:t>
      </w:r>
      <w:r w:rsidR="005C18E1">
        <w:t xml:space="preserve">The unknown parameters were represented by </w:t>
      </w:r>
      <m:oMath>
        <m:r>
          <m:rPr>
            <m:sty m:val="b"/>
          </m:rPr>
          <w:rPr>
            <w:rFonts w:ascii="Cambria Math" w:hAnsi="Cambria Math"/>
          </w:rPr>
          <m:t>θ</m:t>
        </m:r>
      </m:oMath>
      <w:r w:rsidR="005C18E1">
        <w:t xml:space="preserve">. </w:t>
      </w:r>
      <w:r w:rsidR="002E08DA">
        <w:t xml:space="preserve">In this work, the parameters were tuned using a gradient-based parameter estimation scheme as described in Section 2.2. </w:t>
      </w:r>
      <w:r w:rsidR="00FE0BE6">
        <w:t xml:space="preserve">The probabilities of crossover and mutation were </w:t>
      </w:r>
      <m:oMath>
        <m:r>
          <w:rPr>
            <w:rFonts w:ascii="Cambria Math" w:hAnsi="Cambria Math"/>
          </w:rPr>
          <m:t>60 %</m:t>
        </m:r>
      </m:oMath>
      <w:r w:rsidR="00FE0BE6">
        <w:t xml:space="preserve"> and </w:t>
      </w:r>
      <m:oMath>
        <m:r>
          <w:rPr>
            <w:rFonts w:ascii="Cambria Math" w:hAnsi="Cambria Math"/>
          </w:rPr>
          <m:t>70 %</m:t>
        </m:r>
      </m:oMath>
      <w:r w:rsidR="00FE0BE6">
        <w:t xml:space="preserve"> respectively. </w:t>
      </w:r>
    </w:p>
    <w:p w14:paraId="3FF642DE" w14:textId="28881BD3" w:rsidR="003E2601" w:rsidRDefault="00FE0BE6" w:rsidP="002E08DA">
      <w:pPr>
        <w:pStyle w:val="Els-body-text"/>
        <w:spacing w:after="120"/>
      </w:pPr>
      <w:r>
        <w:t xml:space="preserve">The proposed method was successful in discovering the underlying kinetic model, including the Arrhenius expression, in </w:t>
      </w:r>
      <m:oMath>
        <m:r>
          <w:rPr>
            <w:rFonts w:ascii="Cambria Math" w:hAnsi="Cambria Math"/>
          </w:rPr>
          <m:t>93 %</m:t>
        </m:r>
      </m:oMath>
      <w:r>
        <w:t xml:space="preserve"> of the trails conduct</w:t>
      </w:r>
      <w:r w:rsidR="003E2601">
        <w:t>ed. The small errors</w:t>
      </w:r>
      <w:r w:rsidR="002E08DA">
        <w:t xml:space="preserve">, less than </w:t>
      </w:r>
      <m:oMath>
        <m:r>
          <w:rPr>
            <w:rFonts w:ascii="Cambria Math" w:hAnsi="Cambria Math"/>
          </w:rPr>
          <m:t>0.5%</m:t>
        </m:r>
      </m:oMath>
      <w:r w:rsidR="002E08DA">
        <w:t xml:space="preserve"> error,</w:t>
      </w:r>
      <w:r w:rsidR="003E2601">
        <w:t xml:space="preserve"> in the parameter estimates</w:t>
      </w:r>
      <w:r w:rsidR="00CC01E2">
        <w:t xml:space="preserve"> shown in Table 2 for the Nonisothermal case</w:t>
      </w:r>
      <w:r w:rsidR="003E2601">
        <w:t xml:space="preserve"> are due to numerical errors in the derivative approximations. The average time to return the kinetic model was </w:t>
      </w:r>
      <m:oMath>
        <m:r>
          <w:rPr>
            <w:rFonts w:ascii="Cambria Math" w:hAnsi="Cambria Math"/>
          </w:rPr>
          <m:t>218</m:t>
        </m:r>
      </m:oMath>
      <w:r w:rsidR="003E2601">
        <w:t xml:space="preserve"> seconds. </w:t>
      </w:r>
    </w:p>
    <w:p w14:paraId="322FEC68" w14:textId="77777777" w:rsidR="007E496D" w:rsidRDefault="007E496D" w:rsidP="007E496D">
      <w:pPr>
        <w:pStyle w:val="Els-2ndorder-head"/>
        <w:spacing w:after="120"/>
      </w:pPr>
      <w:r>
        <w:t>Discovery of rate limited kinetic models</w:t>
      </w:r>
    </w:p>
    <w:p w14:paraId="70D35F5C" w14:textId="2AE7B56C" w:rsidR="007E496D" w:rsidRDefault="00146527" w:rsidP="007E496D">
      <w:pPr>
        <w:pStyle w:val="Els-body-text"/>
        <w:spacing w:after="120"/>
      </w:pPr>
      <w:r>
        <w:t xml:space="preserve">While many reactions are nonisothermal, few are represented as simply as the monotonic reaction in </w:t>
      </w:r>
      <w:r w:rsidR="00E906A9">
        <w:t>S</w:t>
      </w:r>
      <w:r>
        <w:t>ection 3.</w:t>
      </w:r>
      <w:r w:rsidR="002E08DA">
        <w:t>1</w:t>
      </w:r>
      <w:r>
        <w:t xml:space="preserve">. To apply the proposed toolchain to a more </w:t>
      </w:r>
      <w:r w:rsidR="00E86873">
        <w:t xml:space="preserve">complicated kinetic model, a reactor </w:t>
      </w:r>
      <w:r w:rsidR="00E906A9">
        <w:t>with</w:t>
      </w:r>
      <w:r w:rsidR="00E86873">
        <w:t xml:space="preserve"> Hougen-Watson kinetics was considered. </w:t>
      </w:r>
      <w:r w:rsidR="005C7670">
        <w:t xml:space="preserve">Two synthetic experiments were </w:t>
      </w:r>
      <w:r w:rsidR="00CC01E2">
        <w:t>run</w:t>
      </w:r>
      <w:r w:rsidR="005C7670">
        <w:t xml:space="preserve"> </w:t>
      </w:r>
      <w:r w:rsidR="00CC01E2">
        <w:t>as</w:t>
      </w:r>
      <w:r w:rsidR="003274D8">
        <w:t xml:space="preserve"> </w:t>
      </w:r>
      <w:r w:rsidR="005C7670">
        <w:t xml:space="preserve">presented in Table 1. The argument set, primitive set, size of the population, and the number of generations are also shown in Table 1. The probabilities of crossover and mutation were </w:t>
      </w:r>
      <m:oMath>
        <m:r>
          <w:rPr>
            <w:rFonts w:ascii="Cambria Math" w:hAnsi="Cambria Math"/>
          </w:rPr>
          <m:t>60 %</m:t>
        </m:r>
      </m:oMath>
      <w:r w:rsidR="005C7670">
        <w:t xml:space="preserve"> and </w:t>
      </w:r>
      <m:oMath>
        <m:r>
          <w:rPr>
            <w:rFonts w:ascii="Cambria Math" w:hAnsi="Cambria Math"/>
          </w:rPr>
          <m:t>20 %</m:t>
        </m:r>
      </m:oMath>
      <w:r w:rsidR="005C7670">
        <w:t xml:space="preserve"> respectively.</w:t>
      </w:r>
      <w:r w:rsidR="00FA3075">
        <w:t xml:space="preserve"> </w:t>
      </w:r>
      <w:r w:rsidR="00A548DD">
        <w:t xml:space="preserve">In </w:t>
      </w:r>
      <m:oMath>
        <m:r>
          <w:rPr>
            <w:rFonts w:ascii="Cambria Math" w:hAnsi="Cambria Math"/>
          </w:rPr>
          <m:t>100 %</m:t>
        </m:r>
      </m:oMath>
      <w:r w:rsidR="00A548DD">
        <w:t xml:space="preserve"> of the trials, the proposed method identified the correct kinetic model</w:t>
      </w:r>
      <w:r w:rsidR="002E08DA">
        <w:t xml:space="preserve"> with parameter error less than </w:t>
      </w:r>
      <m:oMath>
        <m:r>
          <w:rPr>
            <w:rFonts w:ascii="Cambria Math" w:hAnsi="Cambria Math"/>
          </w:rPr>
          <m:t>2%</m:t>
        </m:r>
      </m:oMath>
      <w:r w:rsidR="00A548DD">
        <w:t>, shown in Table 2</w:t>
      </w:r>
      <w:r w:rsidR="00726906">
        <w:t xml:space="preserve">, in an average of 104 seconds. </w:t>
      </w:r>
    </w:p>
    <w:p w14:paraId="30B51042" w14:textId="77777777" w:rsidR="00EA3802" w:rsidRDefault="00EA3802" w:rsidP="00EA3802">
      <w:pPr>
        <w:pStyle w:val="Els-2ndorder-head"/>
        <w:spacing w:after="120"/>
      </w:pPr>
      <w:r>
        <w:t>Discovery of kinetic models in the presence of noise</w:t>
      </w:r>
    </w:p>
    <w:p w14:paraId="397104D1" w14:textId="77777777" w:rsidR="00873427" w:rsidRDefault="00EA3802" w:rsidP="00EA3802">
      <w:pPr>
        <w:pStyle w:val="Els-body-text"/>
        <w:spacing w:after="120"/>
      </w:pPr>
      <w:r>
        <w:t xml:space="preserve">Although the previous two examples used noiseless data, data collected from physical reactors always exhibit some level of noise. To demonstrate how the proposed method can handle noise, a simple PFR home to an isothermal reaction </w:t>
      </w:r>
      <m:oMath>
        <m:r>
          <w:rPr>
            <w:rFonts w:ascii="Cambria Math" w:hAnsi="Cambria Math"/>
          </w:rPr>
          <m:t>2A→B</m:t>
        </m:r>
      </m:oMath>
      <w:r>
        <w:t xml:space="preserve"> was considered. One experiment was run with a constant feed concentration of </w:t>
      </w:r>
      <m:oMath>
        <m:r>
          <w:rPr>
            <w:rFonts w:ascii="Cambria Math" w:hAnsi="Cambria Math"/>
          </w:rPr>
          <m:t>A</m:t>
        </m:r>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A,f</m:t>
            </m:r>
          </m:sub>
        </m:sSub>
        <m:r>
          <w:rPr>
            <w:rFonts w:ascii="Cambria Math" w:hAnsi="Cambria Math"/>
          </w:rPr>
          <m:t>=1.0</m:t>
        </m:r>
      </m:oMath>
      <w:r w:rsidR="00A73CB5">
        <w:t>, as shown in Table 1</w:t>
      </w:r>
      <w:r w:rsidR="00130A42">
        <w:t xml:space="preserve"> for the </w:t>
      </w:r>
      <w:r w:rsidR="002D7284">
        <w:t>A</w:t>
      </w:r>
      <w:r w:rsidR="00130A42">
        <w:t xml:space="preserve">nalytical and </w:t>
      </w:r>
      <w:r w:rsidR="002D7284">
        <w:t>I</w:t>
      </w:r>
      <w:r w:rsidR="00130A42">
        <w:t>sothermal cases</w:t>
      </w:r>
      <w:r>
        <w:t>.</w:t>
      </w:r>
      <w:r w:rsidR="00A73CB5">
        <w:t xml:space="preserve"> </w:t>
      </w:r>
    </w:p>
    <w:p w14:paraId="525EBF05" w14:textId="7205FE15" w:rsidR="005C7670" w:rsidRDefault="00130A42" w:rsidP="00EA3802">
      <w:pPr>
        <w:pStyle w:val="Els-body-text"/>
        <w:spacing w:after="120"/>
      </w:pPr>
      <w:r>
        <w:t>The synthetic time series data, with added Gaussian noise</w:t>
      </w:r>
      <w:r w:rsidR="002D7284">
        <w:t xml:space="preserve"> collected at the outlet was transformed into an </w:t>
      </w:r>
      <m:oMath>
        <m:r>
          <w:rPr>
            <w:rFonts w:ascii="Cambria Math" w:hAnsi="Cambria Math"/>
          </w:rPr>
          <m:t>s</m:t>
        </m:r>
      </m:oMath>
      <w:r w:rsidR="002D7284">
        <w:t xml:space="preserve">-series dataset. SR was then used to discover a function </w:t>
      </w:r>
      <m:oMath>
        <m:sSub>
          <m:sSubPr>
            <m:ctrlPr>
              <w:rPr>
                <w:rFonts w:ascii="Cambria Math" w:hAnsi="Cambria Math"/>
                <w:i/>
              </w:rPr>
            </m:ctrlPr>
          </m:sSubPr>
          <m:e>
            <m:r>
              <w:rPr>
                <w:rFonts w:ascii="Cambria Math" w:hAnsi="Cambria Math"/>
              </w:rPr>
              <m:t>c</m:t>
            </m:r>
          </m:e>
          <m:sub>
            <m:r>
              <w:rPr>
                <w:rFonts w:ascii="Cambria Math" w:hAnsi="Cambria Math"/>
              </w:rPr>
              <m:t>A</m:t>
            </m:r>
          </m:sub>
        </m:sSub>
        <m:r>
          <w:rPr>
            <w:rFonts w:ascii="Cambria Math" w:hAnsi="Cambria Math"/>
          </w:rPr>
          <m:t>=g(s)</m:t>
        </m:r>
      </m:oMath>
      <w:r w:rsidR="002D7284">
        <w:t xml:space="preserve"> using the argument and primitive set shown in Table 1 for the Analytical case. </w:t>
      </w:r>
      <w:r w:rsidR="00097613">
        <w:t xml:space="preserve">The derivative of </w:t>
      </w:r>
      <m:oMath>
        <m:r>
          <w:rPr>
            <w:rFonts w:ascii="Cambria Math" w:hAnsi="Cambria Math"/>
          </w:rPr>
          <m:t>g(s)</m:t>
        </m:r>
      </m:oMath>
      <w:r w:rsidR="00097613">
        <w:t xml:space="preserve"> was then taken analytically to build the target for the SR of </w:t>
      </w:r>
      <m:oMath>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A</m:t>
                </m:r>
              </m:sub>
            </m:sSub>
          </m:e>
        </m:d>
      </m:oMath>
      <w:r w:rsidR="00097613">
        <w:t xml:space="preserve"> with the argument and primitive sets shown for the Isothermal case in Table 1. </w:t>
      </w:r>
      <w:r w:rsidR="00F17019">
        <w:t xml:space="preserve">The GP hyperparameters for both cases are shown in Table 1 and the probabilities of crossover and mutation were </w:t>
      </w:r>
      <m:oMath>
        <m:r>
          <w:rPr>
            <w:rFonts w:ascii="Cambria Math" w:hAnsi="Cambria Math"/>
          </w:rPr>
          <m:t>60 %</m:t>
        </m:r>
      </m:oMath>
      <w:r w:rsidR="00F17019">
        <w:t xml:space="preserve"> and </w:t>
      </w:r>
      <m:oMath>
        <m:r>
          <w:rPr>
            <w:rFonts w:ascii="Cambria Math" w:hAnsi="Cambria Math"/>
          </w:rPr>
          <m:t>20 %</m:t>
        </m:r>
      </m:oMath>
      <w:r w:rsidR="00F17019">
        <w:t xml:space="preserve"> respectively</w:t>
      </w:r>
      <w:r w:rsidR="00A440E4">
        <w:t xml:space="preserve">. </w:t>
      </w:r>
    </w:p>
    <w:p w14:paraId="6AF0B115" w14:textId="77777777" w:rsidR="00AC7B34" w:rsidRDefault="00AC7B34" w:rsidP="00AC7B34">
      <w:pPr>
        <w:pStyle w:val="Didascalia"/>
        <w:keepNext/>
      </w:pPr>
      <w:r>
        <w:t>Table 2: Discovered Expressions</w:t>
      </w:r>
    </w:p>
    <w:tbl>
      <w:tblPr>
        <w:tblStyle w:val="Grigliatabella"/>
        <w:tblW w:w="7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1728"/>
        <w:gridCol w:w="2160"/>
        <w:gridCol w:w="1072"/>
        <w:gridCol w:w="1054"/>
      </w:tblGrid>
      <w:tr w:rsidR="00AC7B34" w14:paraId="38B50238" w14:textId="77777777" w:rsidTr="0024462D">
        <w:tc>
          <w:tcPr>
            <w:tcW w:w="1406" w:type="dxa"/>
            <w:tcBorders>
              <w:top w:val="single" w:sz="4" w:space="0" w:color="auto"/>
              <w:bottom w:val="single" w:sz="4" w:space="0" w:color="auto"/>
            </w:tcBorders>
            <w:vAlign w:val="center"/>
          </w:tcPr>
          <w:p w14:paraId="2EC6657F" w14:textId="77777777" w:rsidR="00AC7B34" w:rsidRDefault="00AC7B34" w:rsidP="0024462D">
            <w:pPr>
              <w:pStyle w:val="Els-body-text"/>
              <w:jc w:val="center"/>
            </w:pPr>
            <w:r>
              <w:t>Case</w:t>
            </w:r>
          </w:p>
        </w:tc>
        <w:tc>
          <w:tcPr>
            <w:tcW w:w="1728" w:type="dxa"/>
            <w:tcBorders>
              <w:top w:val="single" w:sz="4" w:space="0" w:color="auto"/>
              <w:bottom w:val="single" w:sz="4" w:space="0" w:color="auto"/>
            </w:tcBorders>
            <w:vAlign w:val="center"/>
          </w:tcPr>
          <w:p w14:paraId="0C307E26" w14:textId="77777777" w:rsidR="00AC7B34" w:rsidRDefault="00AC7B34" w:rsidP="0024462D">
            <w:pPr>
              <w:pStyle w:val="Els-body-text"/>
              <w:jc w:val="center"/>
            </w:pPr>
            <w:r>
              <w:t>Ground Truth</w:t>
            </w:r>
          </w:p>
        </w:tc>
        <w:tc>
          <w:tcPr>
            <w:tcW w:w="2160" w:type="dxa"/>
            <w:tcBorders>
              <w:top w:val="single" w:sz="4" w:space="0" w:color="auto"/>
              <w:bottom w:val="single" w:sz="4" w:space="0" w:color="auto"/>
            </w:tcBorders>
            <w:vAlign w:val="center"/>
          </w:tcPr>
          <w:p w14:paraId="3B643672" w14:textId="77777777" w:rsidR="00AC7B34" w:rsidRDefault="00AC7B34" w:rsidP="0024462D">
            <w:pPr>
              <w:pStyle w:val="Els-body-text"/>
              <w:jc w:val="center"/>
            </w:pPr>
            <w:r>
              <w:t>Discovered</w:t>
            </w:r>
          </w:p>
        </w:tc>
        <w:tc>
          <w:tcPr>
            <w:tcW w:w="1072" w:type="dxa"/>
            <w:tcBorders>
              <w:top w:val="single" w:sz="4" w:space="0" w:color="auto"/>
              <w:bottom w:val="single" w:sz="4" w:space="0" w:color="auto"/>
            </w:tcBorders>
            <w:vAlign w:val="center"/>
          </w:tcPr>
          <w:p w14:paraId="0E898790" w14:textId="77777777" w:rsidR="00AC7B34" w:rsidRDefault="00AC7B34" w:rsidP="0024462D">
            <w:pPr>
              <w:pStyle w:val="Els-body-text"/>
              <w:jc w:val="center"/>
            </w:pPr>
            <w:r>
              <w:t>Successful Runs</w:t>
            </w:r>
          </w:p>
        </w:tc>
        <w:tc>
          <w:tcPr>
            <w:tcW w:w="1054" w:type="dxa"/>
            <w:tcBorders>
              <w:top w:val="single" w:sz="4" w:space="0" w:color="auto"/>
              <w:bottom w:val="single" w:sz="4" w:space="0" w:color="auto"/>
            </w:tcBorders>
            <w:vAlign w:val="center"/>
          </w:tcPr>
          <w:p w14:paraId="4D22521D" w14:textId="77777777" w:rsidR="00AC7B34" w:rsidRDefault="00AC7B34" w:rsidP="0024462D">
            <w:pPr>
              <w:pStyle w:val="Els-body-text"/>
              <w:jc w:val="center"/>
            </w:pPr>
            <w:r>
              <w:t>Average Time (s)</w:t>
            </w:r>
          </w:p>
        </w:tc>
      </w:tr>
      <w:tr w:rsidR="00AC7B34" w14:paraId="60C039AB" w14:textId="77777777" w:rsidTr="0024462D">
        <w:trPr>
          <w:trHeight w:val="504"/>
        </w:trPr>
        <w:tc>
          <w:tcPr>
            <w:tcW w:w="1406" w:type="dxa"/>
            <w:tcBorders>
              <w:top w:val="single" w:sz="4" w:space="0" w:color="auto"/>
            </w:tcBorders>
            <w:vAlign w:val="center"/>
          </w:tcPr>
          <w:p w14:paraId="1322F676" w14:textId="77777777" w:rsidR="00AC7B34" w:rsidRDefault="00AC7B34" w:rsidP="0024462D">
            <w:pPr>
              <w:pStyle w:val="Els-body-text"/>
              <w:jc w:val="center"/>
            </w:pPr>
            <w:r>
              <w:t>Nonisothermal</w:t>
            </w:r>
          </w:p>
        </w:tc>
        <w:tc>
          <w:tcPr>
            <w:tcW w:w="1728" w:type="dxa"/>
            <w:tcBorders>
              <w:top w:val="single" w:sz="4" w:space="0" w:color="auto"/>
            </w:tcBorders>
            <w:vAlign w:val="center"/>
          </w:tcPr>
          <w:p w14:paraId="3F55D7B9" w14:textId="77777777" w:rsidR="00AC7B34" w:rsidRPr="00417396" w:rsidRDefault="00AC7B34" w:rsidP="0024462D">
            <w:pPr>
              <w:pStyle w:val="Els-body-text"/>
              <w:jc w:val="center"/>
              <w:rPr>
                <w:sz w:val="16"/>
                <w:szCs w:val="16"/>
              </w:rPr>
            </w:pPr>
            <m:oMathPara>
              <m:oMath>
                <m:r>
                  <w:rPr>
                    <w:rFonts w:ascii="Cambria Math" w:hAnsi="Cambria Math"/>
                    <w:sz w:val="16"/>
                    <w:szCs w:val="16"/>
                  </w:rPr>
                  <m:t>-</m:t>
                </m:r>
                <m:func>
                  <m:funcPr>
                    <m:ctrlPr>
                      <w:rPr>
                        <w:rFonts w:ascii="Cambria Math" w:hAnsi="Cambria Math"/>
                        <w:i/>
                        <w:sz w:val="16"/>
                        <w:szCs w:val="16"/>
                      </w:rPr>
                    </m:ctrlPr>
                  </m:funcPr>
                  <m:fName>
                    <m:r>
                      <m:rPr>
                        <m:sty m:val="p"/>
                      </m:rP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25-</m:t>
                        </m:r>
                        <m:f>
                          <m:fPr>
                            <m:ctrlPr>
                              <w:rPr>
                                <w:rFonts w:ascii="Cambria Math" w:hAnsi="Cambria Math"/>
                                <w:i/>
                                <w:sz w:val="16"/>
                                <w:szCs w:val="16"/>
                              </w:rPr>
                            </m:ctrlPr>
                          </m:fPr>
                          <m:num>
                            <m:r>
                              <w:rPr>
                                <w:rFonts w:ascii="Cambria Math" w:hAnsi="Cambria Math"/>
                                <w:sz w:val="16"/>
                                <w:szCs w:val="16"/>
                              </w:rPr>
                              <m:t>8750</m:t>
                            </m:r>
                          </m:num>
                          <m:den>
                            <m:r>
                              <w:rPr>
                                <w:rFonts w:ascii="Cambria Math" w:hAnsi="Cambria Math"/>
                                <w:sz w:val="16"/>
                                <w:szCs w:val="16"/>
                              </w:rPr>
                              <m:t>T</m:t>
                            </m:r>
                          </m:den>
                        </m:f>
                      </m:e>
                    </m:d>
                  </m:e>
                </m:func>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A</m:t>
                    </m:r>
                  </m:sub>
                </m:sSub>
              </m:oMath>
            </m:oMathPara>
          </w:p>
        </w:tc>
        <w:tc>
          <w:tcPr>
            <w:tcW w:w="2160" w:type="dxa"/>
            <w:tcBorders>
              <w:top w:val="single" w:sz="4" w:space="0" w:color="auto"/>
            </w:tcBorders>
            <w:vAlign w:val="center"/>
          </w:tcPr>
          <w:p w14:paraId="5B41994A" w14:textId="77777777" w:rsidR="00AC7B34" w:rsidRPr="00417396" w:rsidRDefault="00AC7B34" w:rsidP="0024462D">
            <w:pPr>
              <w:pStyle w:val="Els-body-text"/>
              <w:jc w:val="center"/>
              <w:rPr>
                <w:sz w:val="16"/>
                <w:szCs w:val="16"/>
              </w:rPr>
            </w:pPr>
            <m:oMathPara>
              <m:oMath>
                <m:r>
                  <w:rPr>
                    <w:rFonts w:ascii="Cambria Math" w:hAnsi="Cambria Math"/>
                    <w:sz w:val="16"/>
                    <w:szCs w:val="16"/>
                  </w:rPr>
                  <m:t>-</m:t>
                </m:r>
                <m:func>
                  <m:funcPr>
                    <m:ctrlPr>
                      <w:rPr>
                        <w:rFonts w:ascii="Cambria Math" w:hAnsi="Cambria Math"/>
                        <w:i/>
                        <w:sz w:val="16"/>
                        <w:szCs w:val="16"/>
                      </w:rPr>
                    </m:ctrlPr>
                  </m:funcPr>
                  <m:fName>
                    <m:r>
                      <m:rPr>
                        <m:sty m:val="p"/>
                      </m:rPr>
                      <w:rPr>
                        <w:rFonts w:ascii="Cambria Math" w:hAnsi="Cambria Math"/>
                        <w:sz w:val="16"/>
                        <w:szCs w:val="16"/>
                      </w:rPr>
                      <m:t>exp</m:t>
                    </m:r>
                  </m:fName>
                  <m:e>
                    <m:d>
                      <m:dPr>
                        <m:ctrlPr>
                          <w:rPr>
                            <w:rFonts w:ascii="Cambria Math" w:hAnsi="Cambria Math"/>
                            <w:i/>
                            <w:sz w:val="16"/>
                            <w:szCs w:val="16"/>
                          </w:rPr>
                        </m:ctrlPr>
                      </m:dPr>
                      <m:e>
                        <m:r>
                          <w:rPr>
                            <w:rFonts w:ascii="Cambria Math" w:hAnsi="Cambria Math"/>
                            <w:sz w:val="16"/>
                            <w:szCs w:val="16"/>
                          </w:rPr>
                          <m:t>24.90-</m:t>
                        </m:r>
                        <m:f>
                          <m:fPr>
                            <m:ctrlPr>
                              <w:rPr>
                                <w:rFonts w:ascii="Cambria Math" w:hAnsi="Cambria Math"/>
                                <w:i/>
                                <w:sz w:val="16"/>
                                <w:szCs w:val="16"/>
                              </w:rPr>
                            </m:ctrlPr>
                          </m:fPr>
                          <m:num>
                            <m:r>
                              <w:rPr>
                                <w:rFonts w:ascii="Cambria Math" w:hAnsi="Cambria Math"/>
                                <w:sz w:val="16"/>
                                <w:szCs w:val="16"/>
                              </w:rPr>
                              <m:t>8712.70</m:t>
                            </m:r>
                          </m:num>
                          <m:den>
                            <m:r>
                              <w:rPr>
                                <w:rFonts w:ascii="Cambria Math" w:hAnsi="Cambria Math"/>
                                <w:sz w:val="16"/>
                                <w:szCs w:val="16"/>
                              </w:rPr>
                              <m:t>T</m:t>
                            </m:r>
                          </m:den>
                        </m:f>
                      </m:e>
                    </m:d>
                  </m:e>
                </m:func>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A</m:t>
                    </m:r>
                  </m:sub>
                </m:sSub>
              </m:oMath>
            </m:oMathPara>
          </w:p>
        </w:tc>
        <w:tc>
          <w:tcPr>
            <w:tcW w:w="1072" w:type="dxa"/>
            <w:tcBorders>
              <w:top w:val="single" w:sz="4" w:space="0" w:color="auto"/>
            </w:tcBorders>
            <w:vAlign w:val="center"/>
          </w:tcPr>
          <w:p w14:paraId="7EA297DA" w14:textId="77777777" w:rsidR="00AC7B34" w:rsidRPr="00EF3707" w:rsidRDefault="00AC7B34" w:rsidP="0024462D">
            <w:pPr>
              <w:pStyle w:val="Els-body-text"/>
              <w:jc w:val="center"/>
            </w:pPr>
            <m:oMathPara>
              <m:oMath>
                <m:r>
                  <w:rPr>
                    <w:rFonts w:ascii="Cambria Math" w:hAnsi="Cambria Math"/>
                  </w:rPr>
                  <m:t>93 %</m:t>
                </m:r>
              </m:oMath>
            </m:oMathPara>
          </w:p>
        </w:tc>
        <w:tc>
          <w:tcPr>
            <w:tcW w:w="1054" w:type="dxa"/>
            <w:tcBorders>
              <w:top w:val="single" w:sz="4" w:space="0" w:color="auto"/>
            </w:tcBorders>
            <w:vAlign w:val="center"/>
          </w:tcPr>
          <w:p w14:paraId="3EA87C95" w14:textId="77777777" w:rsidR="00AC7B34" w:rsidRDefault="00AC7B34" w:rsidP="0024462D">
            <w:pPr>
              <w:pStyle w:val="Els-body-text"/>
              <w:jc w:val="center"/>
            </w:pPr>
            <m:oMathPara>
              <m:oMath>
                <m:r>
                  <w:rPr>
                    <w:rFonts w:ascii="Cambria Math" w:hAnsi="Cambria Math"/>
                  </w:rPr>
                  <m:t>218</m:t>
                </m:r>
              </m:oMath>
            </m:oMathPara>
          </w:p>
        </w:tc>
      </w:tr>
      <w:tr w:rsidR="00AC7B34" w14:paraId="1F3730D9" w14:textId="77777777" w:rsidTr="0024462D">
        <w:trPr>
          <w:trHeight w:val="504"/>
        </w:trPr>
        <w:tc>
          <w:tcPr>
            <w:tcW w:w="1406" w:type="dxa"/>
            <w:vAlign w:val="center"/>
          </w:tcPr>
          <w:p w14:paraId="49713148" w14:textId="77777777" w:rsidR="00AC7B34" w:rsidRDefault="00AC7B34" w:rsidP="0024462D">
            <w:pPr>
              <w:pStyle w:val="Els-body-text"/>
              <w:jc w:val="center"/>
            </w:pPr>
            <w:r>
              <w:t>Hougen-Watson</w:t>
            </w:r>
          </w:p>
        </w:tc>
        <w:tc>
          <w:tcPr>
            <w:tcW w:w="1728" w:type="dxa"/>
            <w:vAlign w:val="center"/>
          </w:tcPr>
          <w:p w14:paraId="167C8108" w14:textId="77777777" w:rsidR="00AC7B34" w:rsidRPr="00417396" w:rsidRDefault="00AC7B34" w:rsidP="0024462D">
            <w:pPr>
              <w:pStyle w:val="Els-body-text"/>
              <w:jc w:val="center"/>
              <w:rPr>
                <w:sz w:val="16"/>
                <w:szCs w:val="16"/>
              </w:rPr>
            </w:pPr>
            <m:oMathPara>
              <m:oMath>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2</m:t>
                    </m:r>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A</m:t>
                        </m:r>
                      </m:sub>
                    </m:sSub>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B</m:t>
                        </m:r>
                      </m:sub>
                    </m:sSub>
                  </m:num>
                  <m:den>
                    <m:r>
                      <w:rPr>
                        <w:rFonts w:ascii="Cambria Math" w:hAnsi="Cambria Math"/>
                        <w:sz w:val="16"/>
                        <w:szCs w:val="16"/>
                      </w:rPr>
                      <m:t>1+6</m:t>
                    </m:r>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A</m:t>
                        </m:r>
                      </m:sub>
                    </m:sSub>
                  </m:den>
                </m:f>
              </m:oMath>
            </m:oMathPara>
          </w:p>
        </w:tc>
        <w:tc>
          <w:tcPr>
            <w:tcW w:w="2160" w:type="dxa"/>
            <w:vAlign w:val="center"/>
          </w:tcPr>
          <w:p w14:paraId="416EDCA2" w14:textId="77777777" w:rsidR="00AC7B34" w:rsidRPr="00417396" w:rsidRDefault="00AC7B34" w:rsidP="0024462D">
            <w:pPr>
              <w:pStyle w:val="Els-body-text"/>
              <w:jc w:val="center"/>
              <w:rPr>
                <w:sz w:val="16"/>
                <w:szCs w:val="16"/>
              </w:rPr>
            </w:pPr>
            <m:oMathPara>
              <m:oMath>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2.014</m:t>
                    </m:r>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A</m:t>
                        </m:r>
                      </m:sub>
                    </m:sSub>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B</m:t>
                        </m:r>
                      </m:sub>
                    </m:sSub>
                  </m:num>
                  <m:den>
                    <m:r>
                      <w:rPr>
                        <w:rFonts w:ascii="Cambria Math" w:hAnsi="Cambria Math"/>
                        <w:sz w:val="16"/>
                        <w:szCs w:val="16"/>
                      </w:rPr>
                      <m:t>1+6.099</m:t>
                    </m:r>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A</m:t>
                        </m:r>
                      </m:sub>
                    </m:sSub>
                  </m:den>
                </m:f>
              </m:oMath>
            </m:oMathPara>
          </w:p>
        </w:tc>
        <w:tc>
          <w:tcPr>
            <w:tcW w:w="1072" w:type="dxa"/>
            <w:vAlign w:val="center"/>
          </w:tcPr>
          <w:p w14:paraId="55130CB1" w14:textId="77777777" w:rsidR="00AC7B34" w:rsidRPr="00EF3707" w:rsidRDefault="00AC7B34" w:rsidP="0024462D">
            <w:pPr>
              <w:pStyle w:val="Els-body-text"/>
              <w:jc w:val="center"/>
            </w:pPr>
            <m:oMathPara>
              <m:oMath>
                <m:r>
                  <w:rPr>
                    <w:rFonts w:ascii="Cambria Math" w:hAnsi="Cambria Math"/>
                  </w:rPr>
                  <m:t>100 %</m:t>
                </m:r>
              </m:oMath>
            </m:oMathPara>
          </w:p>
        </w:tc>
        <w:tc>
          <w:tcPr>
            <w:tcW w:w="1054" w:type="dxa"/>
            <w:vAlign w:val="center"/>
          </w:tcPr>
          <w:p w14:paraId="56DAB3F9" w14:textId="77777777" w:rsidR="00AC7B34" w:rsidRDefault="00AC7B34" w:rsidP="0024462D">
            <w:pPr>
              <w:pStyle w:val="Els-body-text"/>
              <w:jc w:val="center"/>
              <w:rPr>
                <w:i/>
              </w:rPr>
            </w:pPr>
            <m:oMathPara>
              <m:oMath>
                <m:r>
                  <w:rPr>
                    <w:rFonts w:ascii="Cambria Math" w:hAnsi="Cambria Math"/>
                  </w:rPr>
                  <m:t>104</m:t>
                </m:r>
              </m:oMath>
            </m:oMathPara>
          </w:p>
        </w:tc>
      </w:tr>
      <w:tr w:rsidR="00AC7B34" w14:paraId="5A4417BD" w14:textId="77777777" w:rsidTr="0024462D">
        <w:trPr>
          <w:trHeight w:val="504"/>
        </w:trPr>
        <w:tc>
          <w:tcPr>
            <w:tcW w:w="1406" w:type="dxa"/>
            <w:vAlign w:val="center"/>
          </w:tcPr>
          <w:p w14:paraId="2359C30F" w14:textId="77777777" w:rsidR="00AC7B34" w:rsidRDefault="00AC7B34" w:rsidP="0024462D">
            <w:pPr>
              <w:pStyle w:val="Els-body-text"/>
              <w:jc w:val="center"/>
            </w:pPr>
            <w:r>
              <w:t>Analytical Model</w:t>
            </w:r>
          </w:p>
        </w:tc>
        <w:tc>
          <w:tcPr>
            <w:tcW w:w="1728" w:type="dxa"/>
            <w:vAlign w:val="center"/>
          </w:tcPr>
          <w:p w14:paraId="459CE234" w14:textId="77777777" w:rsidR="00AC7B34" w:rsidRPr="00417396" w:rsidRDefault="00223AD9" w:rsidP="0024462D">
            <w:pPr>
              <w:pStyle w:val="Els-body-text"/>
              <w:jc w:val="center"/>
              <w:rPr>
                <w:sz w:val="16"/>
                <w:szCs w:val="16"/>
              </w:rPr>
            </w:pPr>
            <m:oMathPara>
              <m:oMath>
                <m:f>
                  <m:fPr>
                    <m:ctrlPr>
                      <w:rPr>
                        <w:rFonts w:ascii="Cambria Math" w:hAnsi="Cambria Math"/>
                        <w:i/>
                        <w:sz w:val="16"/>
                        <w:szCs w:val="16"/>
                      </w:rPr>
                    </m:ctrlPr>
                  </m:fPr>
                  <m:num>
                    <m:r>
                      <w:rPr>
                        <w:rFonts w:ascii="Cambria Math" w:hAnsi="Cambria Math"/>
                        <w:sz w:val="16"/>
                        <w:szCs w:val="16"/>
                      </w:rPr>
                      <m:t>1</m:t>
                    </m:r>
                  </m:num>
                  <m:den>
                    <m:r>
                      <w:rPr>
                        <w:rFonts w:ascii="Cambria Math" w:hAnsi="Cambria Math"/>
                        <w:sz w:val="16"/>
                        <w:szCs w:val="16"/>
                      </w:rPr>
                      <m:t>1+s</m:t>
                    </m:r>
                  </m:den>
                </m:f>
              </m:oMath>
            </m:oMathPara>
          </w:p>
        </w:tc>
        <w:tc>
          <w:tcPr>
            <w:tcW w:w="2160" w:type="dxa"/>
            <w:vAlign w:val="center"/>
          </w:tcPr>
          <w:p w14:paraId="2E9EB0DF" w14:textId="77777777" w:rsidR="00AC7B34" w:rsidRPr="00417396" w:rsidRDefault="00223AD9" w:rsidP="0024462D">
            <w:pPr>
              <w:pStyle w:val="Els-body-text"/>
              <w:jc w:val="center"/>
              <w:rPr>
                <w:sz w:val="16"/>
                <w:szCs w:val="16"/>
              </w:rPr>
            </w:pPr>
            <m:oMathPara>
              <m:oMath>
                <m:f>
                  <m:fPr>
                    <m:ctrlPr>
                      <w:rPr>
                        <w:rFonts w:ascii="Cambria Math" w:hAnsi="Cambria Math"/>
                        <w:i/>
                        <w:sz w:val="16"/>
                        <w:szCs w:val="16"/>
                      </w:rPr>
                    </m:ctrlPr>
                  </m:fPr>
                  <m:num>
                    <m:r>
                      <w:rPr>
                        <w:rFonts w:ascii="Cambria Math" w:hAnsi="Cambria Math"/>
                        <w:sz w:val="16"/>
                        <w:szCs w:val="16"/>
                      </w:rPr>
                      <m:t>1.016</m:t>
                    </m:r>
                  </m:num>
                  <m:den>
                    <m:r>
                      <w:rPr>
                        <w:rFonts w:ascii="Cambria Math" w:hAnsi="Cambria Math"/>
                        <w:sz w:val="16"/>
                        <w:szCs w:val="16"/>
                      </w:rPr>
                      <m:t>s+1.024</m:t>
                    </m:r>
                  </m:den>
                </m:f>
              </m:oMath>
            </m:oMathPara>
          </w:p>
        </w:tc>
        <w:tc>
          <w:tcPr>
            <w:tcW w:w="1072" w:type="dxa"/>
            <w:vAlign w:val="center"/>
          </w:tcPr>
          <w:p w14:paraId="18F41589" w14:textId="77777777" w:rsidR="00AC7B34" w:rsidRPr="00EF3707" w:rsidRDefault="00AC7B34" w:rsidP="0024462D">
            <w:pPr>
              <w:pStyle w:val="Els-body-text"/>
              <w:jc w:val="center"/>
            </w:pPr>
            <m:oMath>
              <m:r>
                <w:rPr>
                  <w:rFonts w:ascii="Cambria Math" w:hAnsi="Cambria Math"/>
                </w:rPr>
                <m:t>80 %</m:t>
              </m:r>
            </m:oMath>
            <w:r w:rsidRPr="00EF3707">
              <w:t xml:space="preserve"> </w:t>
            </w:r>
          </w:p>
        </w:tc>
        <w:tc>
          <w:tcPr>
            <w:tcW w:w="1054" w:type="dxa"/>
            <w:vAlign w:val="center"/>
          </w:tcPr>
          <w:p w14:paraId="66EAD6EC" w14:textId="77777777" w:rsidR="00AC7B34" w:rsidRDefault="00AC7B34" w:rsidP="0024462D">
            <w:pPr>
              <w:pStyle w:val="Els-body-text"/>
              <w:jc w:val="center"/>
              <w:rPr>
                <w:i/>
              </w:rPr>
            </w:pPr>
            <m:oMathPara>
              <m:oMath>
                <m:r>
                  <w:rPr>
                    <w:rFonts w:ascii="Cambria Math" w:hAnsi="Cambria Math"/>
                  </w:rPr>
                  <m:t>3.92</m:t>
                </m:r>
              </m:oMath>
            </m:oMathPara>
          </w:p>
        </w:tc>
      </w:tr>
      <w:tr w:rsidR="00AC7B34" w14:paraId="1268034F" w14:textId="77777777" w:rsidTr="0024462D">
        <w:trPr>
          <w:trHeight w:val="504"/>
        </w:trPr>
        <w:tc>
          <w:tcPr>
            <w:tcW w:w="1406" w:type="dxa"/>
            <w:tcBorders>
              <w:bottom w:val="single" w:sz="4" w:space="0" w:color="auto"/>
            </w:tcBorders>
            <w:vAlign w:val="center"/>
          </w:tcPr>
          <w:p w14:paraId="014F9F1B" w14:textId="77777777" w:rsidR="00AC7B34" w:rsidRDefault="00AC7B34" w:rsidP="0024462D">
            <w:pPr>
              <w:pStyle w:val="Els-body-text"/>
              <w:jc w:val="center"/>
            </w:pPr>
            <w:r>
              <w:lastRenderedPageBreak/>
              <w:t>Isothermal</w:t>
            </w:r>
          </w:p>
        </w:tc>
        <w:tc>
          <w:tcPr>
            <w:tcW w:w="1728" w:type="dxa"/>
            <w:tcBorders>
              <w:bottom w:val="single" w:sz="4" w:space="0" w:color="auto"/>
            </w:tcBorders>
            <w:vAlign w:val="center"/>
          </w:tcPr>
          <w:p w14:paraId="6697826F" w14:textId="77777777" w:rsidR="00AC7B34" w:rsidRPr="00417396" w:rsidRDefault="00AC7B34" w:rsidP="0024462D">
            <w:pPr>
              <w:pStyle w:val="Els-body-text"/>
              <w:jc w:val="center"/>
              <w:rPr>
                <w:sz w:val="16"/>
                <w:szCs w:val="16"/>
              </w:rPr>
            </w:pPr>
            <m:oMathPara>
              <m:oMath>
                <m:r>
                  <w:rPr>
                    <w:rFonts w:ascii="Cambria Math" w:hAnsi="Cambria Math"/>
                    <w:sz w:val="16"/>
                    <w:szCs w:val="16"/>
                  </w:rPr>
                  <m:t>-1.0</m:t>
                </m:r>
                <m:sSubSup>
                  <m:sSubSupPr>
                    <m:ctrlPr>
                      <w:rPr>
                        <w:rFonts w:ascii="Cambria Math" w:hAnsi="Cambria Math"/>
                        <w:i/>
                        <w:sz w:val="16"/>
                        <w:szCs w:val="16"/>
                      </w:rPr>
                    </m:ctrlPr>
                  </m:sSubSupPr>
                  <m:e>
                    <m:r>
                      <w:rPr>
                        <w:rFonts w:ascii="Cambria Math" w:hAnsi="Cambria Math"/>
                        <w:sz w:val="16"/>
                        <w:szCs w:val="16"/>
                      </w:rPr>
                      <m:t>c</m:t>
                    </m:r>
                  </m:e>
                  <m:sub>
                    <m:r>
                      <w:rPr>
                        <w:rFonts w:ascii="Cambria Math" w:hAnsi="Cambria Math"/>
                        <w:sz w:val="16"/>
                        <w:szCs w:val="16"/>
                      </w:rPr>
                      <m:t>A</m:t>
                    </m:r>
                  </m:sub>
                  <m:sup>
                    <m:r>
                      <w:rPr>
                        <w:rFonts w:ascii="Cambria Math" w:hAnsi="Cambria Math"/>
                        <w:sz w:val="16"/>
                        <w:szCs w:val="16"/>
                      </w:rPr>
                      <m:t>2</m:t>
                    </m:r>
                  </m:sup>
                </m:sSubSup>
              </m:oMath>
            </m:oMathPara>
          </w:p>
        </w:tc>
        <w:tc>
          <w:tcPr>
            <w:tcW w:w="2160" w:type="dxa"/>
            <w:tcBorders>
              <w:bottom w:val="single" w:sz="4" w:space="0" w:color="auto"/>
            </w:tcBorders>
            <w:vAlign w:val="center"/>
          </w:tcPr>
          <w:p w14:paraId="5D73BBEF" w14:textId="77777777" w:rsidR="00AC7B34" w:rsidRPr="00417396" w:rsidRDefault="00AC7B34" w:rsidP="0024462D">
            <w:pPr>
              <w:pStyle w:val="Els-body-text"/>
              <w:jc w:val="center"/>
              <w:rPr>
                <w:sz w:val="16"/>
                <w:szCs w:val="16"/>
              </w:rPr>
            </w:pPr>
            <m:oMathPara>
              <m:oMath>
                <m:r>
                  <w:rPr>
                    <w:rFonts w:ascii="Cambria Math" w:hAnsi="Cambria Math"/>
                    <w:sz w:val="16"/>
                    <w:szCs w:val="16"/>
                  </w:rPr>
                  <m:t>0.984</m:t>
                </m:r>
                <m:sSubSup>
                  <m:sSubSupPr>
                    <m:ctrlPr>
                      <w:rPr>
                        <w:rFonts w:ascii="Cambria Math" w:hAnsi="Cambria Math"/>
                        <w:i/>
                        <w:sz w:val="16"/>
                        <w:szCs w:val="16"/>
                      </w:rPr>
                    </m:ctrlPr>
                  </m:sSubSupPr>
                  <m:e>
                    <m:r>
                      <w:rPr>
                        <w:rFonts w:ascii="Cambria Math" w:hAnsi="Cambria Math"/>
                        <w:sz w:val="16"/>
                        <w:szCs w:val="16"/>
                      </w:rPr>
                      <m:t>c</m:t>
                    </m:r>
                  </m:e>
                  <m:sub>
                    <m:r>
                      <w:rPr>
                        <w:rFonts w:ascii="Cambria Math" w:hAnsi="Cambria Math"/>
                        <w:sz w:val="16"/>
                        <w:szCs w:val="16"/>
                      </w:rPr>
                      <m:t>A</m:t>
                    </m:r>
                  </m:sub>
                  <m:sup>
                    <m:r>
                      <w:rPr>
                        <w:rFonts w:ascii="Cambria Math" w:hAnsi="Cambria Math"/>
                        <w:sz w:val="16"/>
                        <w:szCs w:val="16"/>
                      </w:rPr>
                      <m:t>2</m:t>
                    </m:r>
                  </m:sup>
                </m:sSubSup>
              </m:oMath>
            </m:oMathPara>
          </w:p>
        </w:tc>
        <w:tc>
          <w:tcPr>
            <w:tcW w:w="1072" w:type="dxa"/>
            <w:tcBorders>
              <w:bottom w:val="single" w:sz="4" w:space="0" w:color="auto"/>
            </w:tcBorders>
            <w:vAlign w:val="center"/>
          </w:tcPr>
          <w:p w14:paraId="3BFD9C70" w14:textId="77777777" w:rsidR="00AC7B34" w:rsidRPr="00EF3707" w:rsidRDefault="00AC7B34" w:rsidP="0024462D">
            <w:pPr>
              <w:pStyle w:val="Els-body-text"/>
              <w:jc w:val="center"/>
            </w:pPr>
            <m:oMathPara>
              <m:oMath>
                <m:r>
                  <w:rPr>
                    <w:rFonts w:ascii="Cambria Math" w:hAnsi="Cambria Math"/>
                  </w:rPr>
                  <m:t>100 %</m:t>
                </m:r>
              </m:oMath>
            </m:oMathPara>
          </w:p>
        </w:tc>
        <w:tc>
          <w:tcPr>
            <w:tcW w:w="1054" w:type="dxa"/>
            <w:tcBorders>
              <w:bottom w:val="single" w:sz="4" w:space="0" w:color="auto"/>
            </w:tcBorders>
            <w:vAlign w:val="center"/>
          </w:tcPr>
          <w:p w14:paraId="0B673BA6" w14:textId="77777777" w:rsidR="00AC7B34" w:rsidRDefault="00AC7B34" w:rsidP="0024462D">
            <w:pPr>
              <w:pStyle w:val="Els-body-text"/>
              <w:jc w:val="center"/>
              <w:rPr>
                <w:i/>
              </w:rPr>
            </w:pPr>
            <m:oMathPara>
              <m:oMath>
                <m:r>
                  <w:rPr>
                    <w:rFonts w:ascii="Cambria Math" w:hAnsi="Cambria Math"/>
                  </w:rPr>
                  <m:t>4.93</m:t>
                </m:r>
              </m:oMath>
            </m:oMathPara>
          </w:p>
        </w:tc>
      </w:tr>
    </w:tbl>
    <w:p w14:paraId="1A80C164" w14:textId="54F005AE" w:rsidR="00FA409E" w:rsidRDefault="00543992" w:rsidP="00114043">
      <w:pPr>
        <w:pStyle w:val="Els-body-text"/>
        <w:spacing w:after="120"/>
      </w:pPr>
      <w:r>
        <w:t xml:space="preserve">The resulting expressions </w:t>
      </w:r>
      <m:oMath>
        <m:r>
          <w:rPr>
            <w:rFonts w:ascii="Cambria Math" w:hAnsi="Cambria Math"/>
          </w:rPr>
          <m:t>g(s)</m:t>
        </m:r>
      </m:oMath>
      <w:r>
        <w:t xml:space="preserve"> and </w:t>
      </w:r>
      <m:oMath>
        <m:r>
          <w:rPr>
            <w:rFonts w:ascii="Cambria Math" w:hAnsi="Cambria Math"/>
          </w:rPr>
          <m:t>R(</m:t>
        </m:r>
        <m:sSub>
          <m:sSubPr>
            <m:ctrlPr>
              <w:rPr>
                <w:rFonts w:ascii="Cambria Math" w:hAnsi="Cambria Math"/>
                <w:i/>
              </w:rPr>
            </m:ctrlPr>
          </m:sSubPr>
          <m:e>
            <m:r>
              <w:rPr>
                <w:rFonts w:ascii="Cambria Math" w:hAnsi="Cambria Math"/>
              </w:rPr>
              <m:t>c</m:t>
            </m:r>
          </m:e>
          <m:sub>
            <m:r>
              <w:rPr>
                <w:rFonts w:ascii="Cambria Math" w:hAnsi="Cambria Math"/>
              </w:rPr>
              <m:t>A</m:t>
            </m:r>
          </m:sub>
        </m:sSub>
        <m:r>
          <w:rPr>
            <w:rFonts w:ascii="Cambria Math" w:hAnsi="Cambria Math"/>
          </w:rPr>
          <m:t>)</m:t>
        </m:r>
      </m:oMath>
      <w:r>
        <w:t xml:space="preserve"> are shown in the last two rows of Table </w:t>
      </w:r>
      <w:r w:rsidR="00CD5345">
        <w:t>2</w:t>
      </w:r>
      <w:r>
        <w:t xml:space="preserve">. </w:t>
      </w:r>
      <m:oMath>
        <m:r>
          <w:rPr>
            <w:rFonts w:ascii="Cambria Math" w:hAnsi="Cambria Math"/>
          </w:rPr>
          <m:t>80 %</m:t>
        </m:r>
      </m:oMath>
      <w:r w:rsidR="00A440E4">
        <w:t xml:space="preserve"> of the trials returned the correct </w:t>
      </w:r>
      <m:oMath>
        <m:r>
          <w:rPr>
            <w:rFonts w:ascii="Cambria Math" w:hAnsi="Cambria Math"/>
          </w:rPr>
          <m:t>g(s)</m:t>
        </m:r>
      </m:oMath>
      <w:r w:rsidR="004F6490">
        <w:t xml:space="preserve"> </w:t>
      </w:r>
      <w:r w:rsidR="002E08DA">
        <w:t xml:space="preserve">with less than </w:t>
      </w:r>
      <m:oMath>
        <m:r>
          <w:rPr>
            <w:rFonts w:ascii="Cambria Math" w:hAnsi="Cambria Math"/>
          </w:rPr>
          <m:t>3%</m:t>
        </m:r>
      </m:oMath>
      <w:r w:rsidR="002E08DA">
        <w:t xml:space="preserve"> parameter error </w:t>
      </w:r>
      <w:r w:rsidR="004F6490">
        <w:t xml:space="preserve">and </w:t>
      </w:r>
      <m:oMath>
        <m:r>
          <w:rPr>
            <w:rFonts w:ascii="Cambria Math" w:hAnsi="Cambria Math"/>
          </w:rPr>
          <m:t>100 %</m:t>
        </m:r>
      </m:oMath>
      <w:r w:rsidR="004F6490">
        <w:t xml:space="preserve"> of the trials return</w:t>
      </w:r>
      <w:r w:rsidR="007D29A4">
        <w:t>ed</w:t>
      </w:r>
      <w:r w:rsidR="004F6490">
        <w:t xml:space="preserve"> the correct isothermal kinetic model</w:t>
      </w:r>
      <w:r w:rsidR="002E08DA">
        <w:t xml:space="preserve"> with less than </w:t>
      </w:r>
      <m:oMath>
        <m:r>
          <w:rPr>
            <w:rFonts w:ascii="Cambria Math" w:hAnsi="Cambria Math"/>
          </w:rPr>
          <m:t>2%</m:t>
        </m:r>
      </m:oMath>
      <w:r w:rsidR="002E08DA">
        <w:t xml:space="preserve"> parameter error</w:t>
      </w:r>
      <w:r w:rsidR="004F6490">
        <w:t xml:space="preserve">. </w:t>
      </w:r>
      <w:r>
        <w:t xml:space="preserve">The lower success in discovery of </w:t>
      </w:r>
      <m:oMath>
        <m:r>
          <w:rPr>
            <w:rFonts w:ascii="Cambria Math" w:hAnsi="Cambria Math"/>
          </w:rPr>
          <m:t>g(s)</m:t>
        </m:r>
      </m:oMath>
      <w:r>
        <w:t xml:space="preserve"> is due to </w:t>
      </w:r>
      <w:r w:rsidR="007C274B">
        <w:t xml:space="preserve">the simple </w:t>
      </w:r>
      <w:r w:rsidR="00CF16CA">
        <w:t xml:space="preserve">dynamics in </w:t>
      </w:r>
      <m:oMath>
        <m:r>
          <w:rPr>
            <w:rFonts w:ascii="Cambria Math" w:hAnsi="Cambria Math"/>
          </w:rPr>
          <m:t>s</m:t>
        </m:r>
      </m:oMath>
      <w:r w:rsidR="00CF16CA">
        <w:t xml:space="preserve"> which can be well represented using many expressions</w:t>
      </w:r>
      <w:r w:rsidR="00FF2837">
        <w:t xml:space="preserve"> creating using the large primitive and argument sets</w:t>
      </w:r>
      <w:r w:rsidR="00FA402F">
        <w:t>, and the smaller population than the previous two studies</w:t>
      </w:r>
      <w:r w:rsidR="00CF16CA">
        <w:t>.</w:t>
      </w:r>
      <w:r w:rsidR="002653C3">
        <w:t xml:space="preserve"> The average time to complete the search for the analytical model and the isothermal kinetics were </w:t>
      </w:r>
      <w:r w:rsidR="00946A0A">
        <w:t>3.92 seconds</w:t>
      </w:r>
      <w:r w:rsidR="002653C3">
        <w:t xml:space="preserve"> and </w:t>
      </w:r>
      <w:r w:rsidR="009045C4">
        <w:t>4.93 seconds</w:t>
      </w:r>
      <w:r w:rsidR="002653C3">
        <w:t xml:space="preserve"> respectively</w:t>
      </w:r>
      <w:r w:rsidR="004B5160">
        <w:t>.</w:t>
      </w:r>
    </w:p>
    <w:p w14:paraId="5A2E092D" w14:textId="73F098EF" w:rsidR="000B79B2" w:rsidRDefault="006F448A" w:rsidP="00114043">
      <w:pPr>
        <w:pStyle w:val="Els-body-text"/>
      </w:pPr>
      <w:r>
        <w:t xml:space="preserve">Using </w:t>
      </w:r>
      <w:r w:rsidR="004B5160">
        <w:t>t</w:t>
      </w:r>
      <w:r w:rsidR="00E74A79">
        <w:t xml:space="preserve">he </w:t>
      </w:r>
      <w:r>
        <w:t xml:space="preserve">two-stage approach, the proposed method can identify simple reaction models from noisy state measurements collected at the outlet of a PFR. It should be noted that the discovered function, </w:t>
      </w:r>
      <m:oMath>
        <m:r>
          <w:rPr>
            <w:rFonts w:ascii="Cambria Math" w:hAnsi="Cambria Math"/>
          </w:rPr>
          <m:t>g(s)</m:t>
        </m:r>
      </m:oMath>
      <w:r>
        <w:t xml:space="preserve">, </w:t>
      </w:r>
      <w:r w:rsidR="00576081">
        <w:t>is</w:t>
      </w:r>
      <w:r>
        <w:t xml:space="preserve"> the analytical solution to the PFR equation</w:t>
      </w:r>
      <w:r w:rsidR="00576081">
        <w:t xml:space="preserve"> with the chemical reaction </w:t>
      </w:r>
      <w:r w:rsidR="00997BBE">
        <w:t xml:space="preserve">model </w:t>
      </w:r>
      <w:r w:rsidR="00576081">
        <w:t>discovered</w:t>
      </w:r>
      <w:r>
        <w:t xml:space="preserve">. </w:t>
      </w:r>
      <w:r w:rsidR="0078308C">
        <w:t xml:space="preserve">This is especially convenient when such an analytical solution exists, however </w:t>
      </w:r>
      <w:r w:rsidR="00E74A79">
        <w:t xml:space="preserve">even when an analytical solution does not exist, </w:t>
      </w:r>
      <w:r w:rsidR="00E34264">
        <w:t xml:space="preserve">SR can discover simple expressions that describe ODEs well as shown in Tsoulos and Lagaris </w:t>
      </w:r>
      <w:r w:rsidR="006B3C97">
        <w:t xml:space="preserve"> </w:t>
      </w:r>
      <w:sdt>
        <w:sdtPr>
          <w:rPr>
            <w:color w:val="000000"/>
          </w:rPr>
          <w:tag w:val="MENDELEY_CITATION_v3_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"/>
          <w:id w:val="-1083606035"/>
          <w:placeholder>
            <w:docPart w:val="DefaultPlaceholder_-1854013440"/>
          </w:placeholder>
        </w:sdtPr>
        <w:sdtEndPr/>
        <w:sdtContent>
          <w:r w:rsidR="004C0A67" w:rsidRPr="002E08DA">
            <w:rPr>
              <w:color w:val="000000"/>
            </w:rPr>
            <w:t>(2006)</w:t>
          </w:r>
        </w:sdtContent>
      </w:sdt>
      <w:r w:rsidR="006B3C97">
        <w:t>.</w:t>
      </w:r>
      <w:r w:rsidR="0064784A">
        <w:t xml:space="preserve"> </w:t>
      </w:r>
    </w:p>
    <w:p w14:paraId="205F27B8" w14:textId="77777777" w:rsidR="002E08DA" w:rsidRPr="00A94774" w:rsidRDefault="002E08DA" w:rsidP="002E08DA">
      <w:pPr>
        <w:pStyle w:val="Els-1storder-head"/>
        <w:spacing w:after="120"/>
        <w:rPr>
          <w:lang w:val="en-GB"/>
        </w:rPr>
      </w:pPr>
      <w:r w:rsidRPr="00A94774">
        <w:rPr>
          <w:lang w:val="en-GB"/>
        </w:rPr>
        <w:t>Conclusions</w:t>
      </w:r>
    </w:p>
    <w:p w14:paraId="0BA5A37C" w14:textId="4AABF3AA" w:rsidR="00F147B9" w:rsidRDefault="00F147B9" w:rsidP="0040794D">
      <w:pPr>
        <w:pStyle w:val="Els-body-text"/>
        <w:spacing w:after="120"/>
        <w:rPr>
          <w:lang w:val="en-GB"/>
        </w:rPr>
      </w:pPr>
      <w:r>
        <w:rPr>
          <w:lang w:val="en-GB"/>
        </w:rPr>
        <w:t>Discovery of kinetic models form input-output data of PFRs remains a challenging task. By using the MoC to change coordinates</w:t>
      </w:r>
      <w:r w:rsidR="00D00B2F">
        <w:rPr>
          <w:lang w:val="en-GB"/>
        </w:rPr>
        <w:t xml:space="preserve"> in ideal PFRs, SR becomes a realistic and inexpensive approach to learn kinetic models automatically from data. </w:t>
      </w:r>
      <w:r w:rsidR="00A83A03">
        <w:rPr>
          <w:lang w:val="en-GB"/>
        </w:rPr>
        <w:t>This chain of methods reliably identified the Arrhenius expression, Hougen-Watson Kinetics, and discovered the analytical solution to the PFR equation.</w:t>
      </w:r>
    </w:p>
    <w:p w14:paraId="202F2985" w14:textId="05E85A0F" w:rsidR="00A83A03" w:rsidRDefault="00A83A03" w:rsidP="0040794D">
      <w:pPr>
        <w:pStyle w:val="Els-body-text"/>
        <w:spacing w:after="120"/>
        <w:rPr>
          <w:lang w:val="en-GB"/>
        </w:rPr>
      </w:pPr>
      <w:r>
        <w:rPr>
          <w:lang w:val="en-GB"/>
        </w:rPr>
        <w:t xml:space="preserve">The demonstrated method is reliable, consistently returning the </w:t>
      </w:r>
      <w:r w:rsidR="009C3652">
        <w:rPr>
          <w:lang w:val="en-GB"/>
        </w:rPr>
        <w:t xml:space="preserve">ground truth model </w:t>
      </w:r>
      <w:r w:rsidR="0082239A">
        <w:rPr>
          <w:lang w:val="en-GB"/>
        </w:rPr>
        <w:t xml:space="preserve">from data. It is also flexible and capable of returning </w:t>
      </w:r>
      <w:r w:rsidR="00FF2093">
        <w:rPr>
          <w:lang w:val="en-GB"/>
        </w:rPr>
        <w:t xml:space="preserve">interesting model structures that </w:t>
      </w:r>
      <w:r w:rsidR="009B164F">
        <w:rPr>
          <w:lang w:val="en-GB"/>
        </w:rPr>
        <w:t>are</w:t>
      </w:r>
      <w:r w:rsidR="00FF2093">
        <w:rPr>
          <w:lang w:val="en-GB"/>
        </w:rPr>
        <w:t xml:space="preserve"> not defined a priori. </w:t>
      </w:r>
      <w:r w:rsidR="002E3895">
        <w:rPr>
          <w:lang w:val="en-GB"/>
        </w:rPr>
        <w:t xml:space="preserve">The many methods in SR make the proposed tool chain flexible and adaptable to different reaction schemes and available data so long as the </w:t>
      </w:r>
      <w:r w:rsidR="00CD318B">
        <w:rPr>
          <w:lang w:val="en-GB"/>
        </w:rPr>
        <w:t xml:space="preserve">reactor has near constant thermophysical properties. </w:t>
      </w:r>
    </w:p>
    <w:p w14:paraId="37D1A9E2" w14:textId="5F63E8F8" w:rsidR="00B16FF4" w:rsidRDefault="00B16FF4" w:rsidP="00B16FF4">
      <w:pPr>
        <w:pStyle w:val="Els-reference-head"/>
      </w:pPr>
      <w:r>
        <w:t>References</w:t>
      </w:r>
    </w:p>
    <w:sdt>
      <w:sdtPr>
        <w:rPr>
          <w:noProof/>
          <w:sz w:val="18"/>
        </w:rPr>
        <w:tag w:val="MENDELEY_BIBLIOGRAPHY"/>
        <w:id w:val="1729264671"/>
        <w:placeholder>
          <w:docPart w:val="DefaultPlaceholder_-1854013440"/>
        </w:placeholder>
      </w:sdtPr>
      <w:sdtEndPr/>
      <w:sdtContent>
        <w:p w14:paraId="5D55E903" w14:textId="535A7F3F" w:rsidR="004C0A67" w:rsidRPr="002E08DA" w:rsidRDefault="004C0A67">
          <w:pPr>
            <w:autoSpaceDE w:val="0"/>
            <w:autoSpaceDN w:val="0"/>
            <w:ind w:hanging="480"/>
            <w:divId w:val="615911200"/>
            <w:rPr>
              <w:sz w:val="22"/>
              <w:szCs w:val="22"/>
            </w:rPr>
          </w:pPr>
          <w:proofErr w:type="spellStart"/>
          <w:r w:rsidRPr="002E08DA">
            <w:rPr>
              <w:sz w:val="18"/>
              <w:szCs w:val="18"/>
            </w:rPr>
            <w:t>Beykal</w:t>
          </w:r>
          <w:proofErr w:type="spellEnd"/>
          <w:r w:rsidRPr="002E08DA">
            <w:rPr>
              <w:sz w:val="18"/>
              <w:szCs w:val="18"/>
            </w:rPr>
            <w:t xml:space="preserve">, B., </w:t>
          </w:r>
          <w:proofErr w:type="spellStart"/>
          <w:r w:rsidRPr="002E08DA">
            <w:rPr>
              <w:sz w:val="18"/>
              <w:szCs w:val="18"/>
            </w:rPr>
            <w:t>Diangelakis</w:t>
          </w:r>
          <w:proofErr w:type="spellEnd"/>
          <w:r w:rsidRPr="002E08DA">
            <w:rPr>
              <w:sz w:val="18"/>
              <w:szCs w:val="18"/>
            </w:rPr>
            <w:t xml:space="preserve">, N.A., Pistikopoulos, E.N., 2022. Continuous-Time Surrogate Models for Data-Driven Dynamic Optimization, in: Montastruc, L., </w:t>
          </w:r>
          <w:proofErr w:type="spellStart"/>
          <w:r w:rsidRPr="002E08DA">
            <w:rPr>
              <w:sz w:val="18"/>
              <w:szCs w:val="18"/>
            </w:rPr>
            <w:t>Negny</w:t>
          </w:r>
          <w:proofErr w:type="spellEnd"/>
          <w:r w:rsidRPr="002E08DA">
            <w:rPr>
              <w:sz w:val="18"/>
              <w:szCs w:val="18"/>
            </w:rPr>
            <w:t xml:space="preserve">, S. (Eds.), 32nd European Symposium on Computer Aided Process Engineering, Computer Aided Chemical Engineering. Elsevier, pp. 205–210. </w:t>
          </w:r>
        </w:p>
        <w:p w14:paraId="43D90004" w14:textId="41213450" w:rsidR="004C0A67" w:rsidRPr="00CD03AF" w:rsidRDefault="004C0A67">
          <w:pPr>
            <w:autoSpaceDE w:val="0"/>
            <w:autoSpaceDN w:val="0"/>
            <w:ind w:hanging="480"/>
            <w:divId w:val="1503742494"/>
            <w:rPr>
              <w:sz w:val="18"/>
              <w:szCs w:val="18"/>
              <w:rPrChange w:id="11" w:author="Cohen, Benjamin" w:date="2023-11-27T14:16:00Z">
                <w:rPr/>
              </w:rPrChange>
            </w:rPr>
          </w:pPr>
          <w:r w:rsidRPr="002E08DA">
            <w:rPr>
              <w:sz w:val="18"/>
              <w:szCs w:val="18"/>
            </w:rPr>
            <w:t xml:space="preserve">Cohen, B., </w:t>
          </w:r>
          <w:proofErr w:type="spellStart"/>
          <w:r w:rsidRPr="002E08DA">
            <w:rPr>
              <w:sz w:val="18"/>
              <w:szCs w:val="18"/>
            </w:rPr>
            <w:t>Beykal</w:t>
          </w:r>
          <w:proofErr w:type="spellEnd"/>
          <w:r w:rsidRPr="002E08DA">
            <w:rPr>
              <w:sz w:val="18"/>
              <w:szCs w:val="18"/>
            </w:rPr>
            <w:t xml:space="preserve">, B., Bollas, G., </w:t>
          </w:r>
          <w:r w:rsidR="00F8169D">
            <w:rPr>
              <w:sz w:val="18"/>
              <w:szCs w:val="18"/>
            </w:rPr>
            <w:t>2023 under review.</w:t>
          </w:r>
          <w:r w:rsidRPr="00CD03AF">
            <w:rPr>
              <w:sz w:val="18"/>
              <w:szCs w:val="18"/>
              <w:rPrChange w:id="12" w:author="Cohen, Benjamin" w:date="2023-11-27T14:16:00Z">
                <w:rPr/>
              </w:rPrChange>
            </w:rPr>
            <w:t xml:space="preserve"> Physics-informed genetic programming for discovery of partial differential equations from scarce and noisy data.</w:t>
          </w:r>
        </w:p>
        <w:p w14:paraId="76E270D1" w14:textId="5A8F7451" w:rsidR="004C0A67" w:rsidRPr="00CD03AF" w:rsidRDefault="004C0A67">
          <w:pPr>
            <w:autoSpaceDE w:val="0"/>
            <w:autoSpaceDN w:val="0"/>
            <w:ind w:hanging="480"/>
            <w:divId w:val="2069376404"/>
            <w:rPr>
              <w:sz w:val="18"/>
              <w:szCs w:val="18"/>
              <w:rPrChange w:id="13" w:author="Cohen, Benjamin" w:date="2023-11-27T14:16:00Z">
                <w:rPr/>
              </w:rPrChange>
            </w:rPr>
          </w:pPr>
          <w:r w:rsidRPr="00CD03AF">
            <w:rPr>
              <w:sz w:val="18"/>
              <w:szCs w:val="18"/>
              <w:rPrChange w:id="14" w:author="Cohen, Benjamin" w:date="2023-11-27T14:16:00Z">
                <w:rPr/>
              </w:rPrChange>
            </w:rPr>
            <w:t xml:space="preserve">Cornforth, T.W., Lipson, H., 2013. Inference of hidden variables in systems of differential equations with genetic programming. Genet Program Evolvable Mach 14, 155–190. </w:t>
          </w:r>
        </w:p>
        <w:p w14:paraId="680EFA2F" w14:textId="4C6E3798" w:rsidR="004C0A67" w:rsidRPr="00CD03AF" w:rsidRDefault="004C0A67">
          <w:pPr>
            <w:autoSpaceDE w:val="0"/>
            <w:autoSpaceDN w:val="0"/>
            <w:ind w:hanging="480"/>
            <w:divId w:val="453065693"/>
            <w:rPr>
              <w:sz w:val="18"/>
              <w:szCs w:val="18"/>
              <w:rPrChange w:id="15" w:author="Cohen, Benjamin" w:date="2023-11-27T14:16:00Z">
                <w:rPr/>
              </w:rPrChange>
            </w:rPr>
          </w:pPr>
          <w:proofErr w:type="spellStart"/>
          <w:r w:rsidRPr="00CD03AF">
            <w:rPr>
              <w:sz w:val="18"/>
              <w:szCs w:val="18"/>
              <w:rPrChange w:id="16" w:author="Cohen, Benjamin" w:date="2023-11-27T14:16:00Z">
                <w:rPr/>
              </w:rPrChange>
            </w:rPr>
            <w:t>Karniadakis</w:t>
          </w:r>
          <w:proofErr w:type="spellEnd"/>
          <w:r w:rsidRPr="00CD03AF">
            <w:rPr>
              <w:sz w:val="18"/>
              <w:szCs w:val="18"/>
              <w:rPrChange w:id="17" w:author="Cohen, Benjamin" w:date="2023-11-27T14:16:00Z">
                <w:rPr/>
              </w:rPrChange>
            </w:rPr>
            <w:t xml:space="preserve">, G.E., </w:t>
          </w:r>
          <w:proofErr w:type="spellStart"/>
          <w:r w:rsidRPr="00CD03AF">
            <w:rPr>
              <w:sz w:val="18"/>
              <w:szCs w:val="18"/>
              <w:rPrChange w:id="18" w:author="Cohen, Benjamin" w:date="2023-11-27T14:16:00Z">
                <w:rPr/>
              </w:rPrChange>
            </w:rPr>
            <w:t>Kevrekidis</w:t>
          </w:r>
          <w:proofErr w:type="spellEnd"/>
          <w:r w:rsidRPr="00CD03AF">
            <w:rPr>
              <w:sz w:val="18"/>
              <w:szCs w:val="18"/>
              <w:rPrChange w:id="19" w:author="Cohen, Benjamin" w:date="2023-11-27T14:16:00Z">
                <w:rPr/>
              </w:rPrChange>
            </w:rPr>
            <w:t xml:space="preserve">, I.G., Lu, L., </w:t>
          </w:r>
          <w:proofErr w:type="spellStart"/>
          <w:r w:rsidRPr="00CD03AF">
            <w:rPr>
              <w:sz w:val="18"/>
              <w:szCs w:val="18"/>
              <w:rPrChange w:id="20" w:author="Cohen, Benjamin" w:date="2023-11-27T14:16:00Z">
                <w:rPr/>
              </w:rPrChange>
            </w:rPr>
            <w:t>Perdikaris</w:t>
          </w:r>
          <w:proofErr w:type="spellEnd"/>
          <w:r w:rsidRPr="00CD03AF">
            <w:rPr>
              <w:sz w:val="18"/>
              <w:szCs w:val="18"/>
              <w:rPrChange w:id="21" w:author="Cohen, Benjamin" w:date="2023-11-27T14:16:00Z">
                <w:rPr/>
              </w:rPrChange>
            </w:rPr>
            <w:t xml:space="preserve">, P., Wang, S., Yang, L., 2021. Physics-informed machine learning. Nature Reviews Physics 3, 422–440. </w:t>
          </w:r>
        </w:p>
        <w:p w14:paraId="21A0CB72" w14:textId="3B5798D6" w:rsidR="004C0A67" w:rsidRPr="00CD03AF" w:rsidRDefault="004C0A67">
          <w:pPr>
            <w:autoSpaceDE w:val="0"/>
            <w:autoSpaceDN w:val="0"/>
            <w:ind w:hanging="480"/>
            <w:divId w:val="865796644"/>
            <w:rPr>
              <w:sz w:val="18"/>
              <w:szCs w:val="18"/>
              <w:rPrChange w:id="22" w:author="Cohen, Benjamin" w:date="2023-11-27T14:16:00Z">
                <w:rPr/>
              </w:rPrChange>
            </w:rPr>
          </w:pPr>
          <w:r w:rsidRPr="00CD03AF">
            <w:rPr>
              <w:sz w:val="18"/>
              <w:szCs w:val="18"/>
              <w:rPrChange w:id="23" w:author="Cohen, Benjamin" w:date="2023-11-27T14:16:00Z">
                <w:rPr/>
              </w:rPrChange>
            </w:rPr>
            <w:t xml:space="preserve">McBride, K., </w:t>
          </w:r>
          <w:proofErr w:type="spellStart"/>
          <w:r w:rsidRPr="00CD03AF">
            <w:rPr>
              <w:sz w:val="18"/>
              <w:szCs w:val="18"/>
              <w:rPrChange w:id="24" w:author="Cohen, Benjamin" w:date="2023-11-27T14:16:00Z">
                <w:rPr/>
              </w:rPrChange>
            </w:rPr>
            <w:t>Sundmacher</w:t>
          </w:r>
          <w:proofErr w:type="spellEnd"/>
          <w:r w:rsidRPr="00CD03AF">
            <w:rPr>
              <w:sz w:val="18"/>
              <w:szCs w:val="18"/>
              <w:rPrChange w:id="25" w:author="Cohen, Benjamin" w:date="2023-11-27T14:16:00Z">
                <w:rPr/>
              </w:rPrChange>
            </w:rPr>
            <w:t xml:space="preserve">, K., 2019. Overview of Surrogate </w:t>
          </w:r>
          <w:proofErr w:type="spellStart"/>
          <w:r w:rsidRPr="00CD03AF">
            <w:rPr>
              <w:sz w:val="18"/>
              <w:szCs w:val="18"/>
              <w:rPrChange w:id="26" w:author="Cohen, Benjamin" w:date="2023-11-27T14:16:00Z">
                <w:rPr/>
              </w:rPrChange>
            </w:rPr>
            <w:t>Modeling</w:t>
          </w:r>
          <w:proofErr w:type="spellEnd"/>
          <w:r w:rsidRPr="00CD03AF">
            <w:rPr>
              <w:sz w:val="18"/>
              <w:szCs w:val="18"/>
              <w:rPrChange w:id="27" w:author="Cohen, Benjamin" w:date="2023-11-27T14:16:00Z">
                <w:rPr/>
              </w:rPrChange>
            </w:rPr>
            <w:t xml:space="preserve"> in Chemical Process Engineering. </w:t>
          </w:r>
          <w:proofErr w:type="spellStart"/>
          <w:r w:rsidRPr="00CD03AF">
            <w:rPr>
              <w:sz w:val="18"/>
              <w:szCs w:val="18"/>
              <w:rPrChange w:id="28" w:author="Cohen, Benjamin" w:date="2023-11-27T14:16:00Z">
                <w:rPr/>
              </w:rPrChange>
            </w:rPr>
            <w:t>Chemie</w:t>
          </w:r>
          <w:proofErr w:type="spellEnd"/>
          <w:r w:rsidRPr="00CD03AF">
            <w:rPr>
              <w:sz w:val="18"/>
              <w:szCs w:val="18"/>
              <w:rPrChange w:id="29" w:author="Cohen, Benjamin" w:date="2023-11-27T14:16:00Z">
                <w:rPr/>
              </w:rPrChange>
            </w:rPr>
            <w:t xml:space="preserve"> </w:t>
          </w:r>
          <w:proofErr w:type="spellStart"/>
          <w:r w:rsidRPr="00CD03AF">
            <w:rPr>
              <w:sz w:val="18"/>
              <w:szCs w:val="18"/>
              <w:rPrChange w:id="30" w:author="Cohen, Benjamin" w:date="2023-11-27T14:16:00Z">
                <w:rPr/>
              </w:rPrChange>
            </w:rPr>
            <w:t>Ingenieur</w:t>
          </w:r>
          <w:proofErr w:type="spellEnd"/>
          <w:r w:rsidRPr="00CD03AF">
            <w:rPr>
              <w:sz w:val="18"/>
              <w:szCs w:val="18"/>
              <w:rPrChange w:id="31" w:author="Cohen, Benjamin" w:date="2023-11-27T14:16:00Z">
                <w:rPr/>
              </w:rPrChange>
            </w:rPr>
            <w:t xml:space="preserve"> Technik 91, 228–239. </w:t>
          </w:r>
        </w:p>
        <w:p w14:paraId="30A99D3F" w14:textId="2A8F22AF" w:rsidR="004C0A67" w:rsidRPr="00CD03AF" w:rsidRDefault="004C0A67" w:rsidP="00F8169D">
          <w:pPr>
            <w:autoSpaceDE w:val="0"/>
            <w:autoSpaceDN w:val="0"/>
            <w:ind w:hanging="480"/>
            <w:divId w:val="760612540"/>
            <w:rPr>
              <w:sz w:val="18"/>
              <w:szCs w:val="18"/>
              <w:rPrChange w:id="32" w:author="Cohen, Benjamin" w:date="2023-11-27T14:16:00Z">
                <w:rPr/>
              </w:rPrChange>
            </w:rPr>
          </w:pPr>
          <w:r w:rsidRPr="00CD03AF">
            <w:rPr>
              <w:sz w:val="18"/>
              <w:szCs w:val="18"/>
              <w:rPrChange w:id="33" w:author="Cohen, Benjamin" w:date="2023-11-27T14:16:00Z">
                <w:rPr/>
              </w:rPrChange>
            </w:rPr>
            <w:t xml:space="preserve">Narayanan, H., Cruz </w:t>
          </w:r>
          <w:proofErr w:type="spellStart"/>
          <w:r w:rsidRPr="00CD03AF">
            <w:rPr>
              <w:sz w:val="18"/>
              <w:szCs w:val="18"/>
              <w:rPrChange w:id="34" w:author="Cohen, Benjamin" w:date="2023-11-27T14:16:00Z">
                <w:rPr/>
              </w:rPrChange>
            </w:rPr>
            <w:t>Bournazou</w:t>
          </w:r>
          <w:proofErr w:type="spellEnd"/>
          <w:r w:rsidRPr="00CD03AF">
            <w:rPr>
              <w:sz w:val="18"/>
              <w:szCs w:val="18"/>
              <w:rPrChange w:id="35" w:author="Cohen, Benjamin" w:date="2023-11-27T14:16:00Z">
                <w:rPr/>
              </w:rPrChange>
            </w:rPr>
            <w:t xml:space="preserve">, M.N., </w:t>
          </w:r>
          <w:proofErr w:type="spellStart"/>
          <w:r w:rsidRPr="00CD03AF">
            <w:rPr>
              <w:sz w:val="18"/>
              <w:szCs w:val="18"/>
              <w:rPrChange w:id="36" w:author="Cohen, Benjamin" w:date="2023-11-27T14:16:00Z">
                <w:rPr/>
              </w:rPrChange>
            </w:rPr>
            <w:t>Guillén</w:t>
          </w:r>
          <w:proofErr w:type="spellEnd"/>
          <w:r w:rsidRPr="00CD03AF">
            <w:rPr>
              <w:sz w:val="18"/>
              <w:szCs w:val="18"/>
              <w:rPrChange w:id="37" w:author="Cohen, Benjamin" w:date="2023-11-27T14:16:00Z">
                <w:rPr/>
              </w:rPrChange>
            </w:rPr>
            <w:t xml:space="preserve"> </w:t>
          </w:r>
          <w:proofErr w:type="spellStart"/>
          <w:r w:rsidRPr="00CD03AF">
            <w:rPr>
              <w:sz w:val="18"/>
              <w:szCs w:val="18"/>
              <w:rPrChange w:id="38" w:author="Cohen, Benjamin" w:date="2023-11-27T14:16:00Z">
                <w:rPr/>
              </w:rPrChange>
            </w:rPr>
            <w:t>Gosálbez</w:t>
          </w:r>
          <w:proofErr w:type="spellEnd"/>
          <w:r w:rsidRPr="00CD03AF">
            <w:rPr>
              <w:sz w:val="18"/>
              <w:szCs w:val="18"/>
              <w:rPrChange w:id="39" w:author="Cohen, Benjamin" w:date="2023-11-27T14:16:00Z">
                <w:rPr/>
              </w:rPrChange>
            </w:rPr>
            <w:t xml:space="preserve">, G., </w:t>
          </w:r>
          <w:proofErr w:type="spellStart"/>
          <w:r w:rsidRPr="00CD03AF">
            <w:rPr>
              <w:sz w:val="18"/>
              <w:szCs w:val="18"/>
              <w:rPrChange w:id="40" w:author="Cohen, Benjamin" w:date="2023-11-27T14:16:00Z">
                <w:rPr/>
              </w:rPrChange>
            </w:rPr>
            <w:t>Butté</w:t>
          </w:r>
          <w:proofErr w:type="spellEnd"/>
          <w:r w:rsidRPr="00CD03AF">
            <w:rPr>
              <w:sz w:val="18"/>
              <w:szCs w:val="18"/>
              <w:rPrChange w:id="41" w:author="Cohen, Benjamin" w:date="2023-11-27T14:16:00Z">
                <w:rPr/>
              </w:rPrChange>
            </w:rPr>
            <w:t xml:space="preserve">, A., 2022. Functional-Hybrid </w:t>
          </w:r>
          <w:proofErr w:type="spellStart"/>
          <w:r w:rsidRPr="00CD03AF">
            <w:rPr>
              <w:sz w:val="18"/>
              <w:szCs w:val="18"/>
              <w:rPrChange w:id="42" w:author="Cohen, Benjamin" w:date="2023-11-27T14:16:00Z">
                <w:rPr/>
              </w:rPrChange>
            </w:rPr>
            <w:t>modeling</w:t>
          </w:r>
          <w:proofErr w:type="spellEnd"/>
          <w:r w:rsidRPr="00CD03AF">
            <w:rPr>
              <w:sz w:val="18"/>
              <w:szCs w:val="18"/>
              <w:rPrChange w:id="43" w:author="Cohen, Benjamin" w:date="2023-11-27T14:16:00Z">
                <w:rPr/>
              </w:rPrChange>
            </w:rPr>
            <w:t xml:space="preserve"> through automated adaptive symbolic regression for interpretable mathematical expressions. Chemical Engineering Journal 430, 133032. </w:t>
          </w:r>
        </w:p>
        <w:p w14:paraId="760242A4" w14:textId="50325E5A" w:rsidR="004C0A67" w:rsidRPr="00CD03AF" w:rsidRDefault="004C0A67">
          <w:pPr>
            <w:autoSpaceDE w:val="0"/>
            <w:autoSpaceDN w:val="0"/>
            <w:ind w:hanging="480"/>
            <w:divId w:val="1397977424"/>
            <w:rPr>
              <w:sz w:val="18"/>
              <w:szCs w:val="18"/>
              <w:rPrChange w:id="44" w:author="Cohen, Benjamin" w:date="2023-11-27T14:16:00Z">
                <w:rPr/>
              </w:rPrChange>
            </w:rPr>
          </w:pPr>
          <w:r w:rsidRPr="00CD03AF">
            <w:rPr>
              <w:sz w:val="18"/>
              <w:szCs w:val="18"/>
              <w:rPrChange w:id="45" w:author="Cohen, Benjamin" w:date="2023-11-27T14:16:00Z">
                <w:rPr/>
              </w:rPrChange>
            </w:rPr>
            <w:t xml:space="preserve">Rudy, S.H., Brunton, S.L., Proctor, J.L., Kutz, J.N., 2017. Data-driven discovery of partial differential equations. Sci Adv 3. </w:t>
          </w:r>
        </w:p>
        <w:p w14:paraId="4FC375BA" w14:textId="27009314" w:rsidR="004C0A67" w:rsidRPr="002E08DA" w:rsidRDefault="004C0A67" w:rsidP="00F8169D">
          <w:pPr>
            <w:autoSpaceDE w:val="0"/>
            <w:autoSpaceDN w:val="0"/>
            <w:ind w:hanging="480"/>
            <w:divId w:val="987977233"/>
            <w:rPr>
              <w:sz w:val="18"/>
              <w:szCs w:val="18"/>
            </w:rPr>
          </w:pPr>
          <w:r w:rsidRPr="00CD03AF">
            <w:rPr>
              <w:sz w:val="18"/>
              <w:szCs w:val="18"/>
              <w:rPrChange w:id="46" w:author="Cohen, Benjamin" w:date="2023-11-27T14:16:00Z">
                <w:rPr/>
              </w:rPrChange>
            </w:rPr>
            <w:lastRenderedPageBreak/>
            <w:t>Tsoulos, I.G., Lagaris, I.E., 2006. Solving differential equations with genetic programming. Genet Program Evolvable Mach 7, 33–54</w:t>
          </w:r>
          <w:r w:rsidR="00F8169D">
            <w:rPr>
              <w:sz w:val="18"/>
              <w:szCs w:val="18"/>
            </w:rPr>
            <w:t>.</w:t>
          </w:r>
        </w:p>
        <w:p w14:paraId="144DE6C3" w14:textId="6DF71203" w:rsidR="008D2649" w:rsidRDefault="004C0A67" w:rsidP="00CD318B">
          <w:pPr>
            <w:pStyle w:val="Els-referenceno-number"/>
            <w:divId w:val="869146648"/>
            <w:rPr>
              <w:lang w:val="en-US"/>
            </w:rPr>
          </w:pPr>
          <w:r>
            <w:t> </w:t>
          </w:r>
        </w:p>
      </w:sdtContent>
    </w:sdt>
    <w:sectPr w:rsidR="008D2649" w:rsidSect="008B0184">
      <w:headerReference w:type="even" r:id="rId8"/>
      <w:headerReference w:type="default" r:id="rId9"/>
      <w:headerReference w:type="first" r:id="rId10"/>
      <w:type w:val="continuous"/>
      <w:pgSz w:w="11906" w:h="16838" w:code="9"/>
      <w:pgMar w:top="2377" w:right="2410" w:bottom="2892" w:left="2410" w:header="1701" w:footer="2892" w:gutter="0"/>
      <w:cols w:space="720" w:equalWidth="0">
        <w:col w:w="7087"/>
      </w:cols>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549B6E" w16cex:dateUtc="2023-11-23T23:49:00Z"/>
  <w16cex:commentExtensible w16cex:durableId="3FBA7AC3" w16cex:dateUtc="2023-11-24T00:00:00Z"/>
  <w16cex:commentExtensible w16cex:durableId="04B80F25" w16cex:dateUtc="2023-11-16T17:02:00Z">
    <w16cex:extLst>
      <w16:ext w16:uri="{CE6994B0-6A32-4C9F-8C6B-6E91EDA988CE}">
        <cr:reactions xmlns:cr="http://schemas.microsoft.com/office/comments/2020/reactions">
          <cr:reaction reactionType="1">
            <cr:reactionInfo dateUtc="2023-11-27T15:44:52Z">
              <cr:user userId="S::benjamin.2.cohen@uconn.edu::5b860a82-f5a7-41f7-8c20-3c66cc7bcdc0" userProvider="AD" userName="Cohen, Benjamin"/>
            </cr:reactionInfo>
          </cr:reaction>
        </cr:reactions>
      </w16:ext>
    </w16cex:extLst>
  </w16cex:commentExtensible>
  <w16cex:commentExtensible w16cex:durableId="53848FAD" w16cex:dateUtc="2023-11-16T17:02:00Z"/>
  <w16cex:commentExtensible w16cex:durableId="1E479407" w16cex:dateUtc="2023-11-22T14:41:00Z"/>
  <w16cex:commentExtensible w16cex:durableId="63E1FA9D" w16cex:dateUtc="2023-11-23T23:52:00Z"/>
  <w16cex:commentExtensible w16cex:durableId="209A0CA8" w16cex:dateUtc="2023-11-16T17:03:00Z"/>
  <w16cex:commentExtensible w16cex:durableId="4B06CFEA" w16cex:dateUtc="2023-11-22T14:10:00Z"/>
  <w16cex:commentExtensible w16cex:durableId="7D209A88" w16cex:dateUtc="2023-11-22T14:46:00Z"/>
  <w16cex:commentExtensible w16cex:durableId="51BEC45E" w16cex:dateUtc="2023-11-16T17:06:00Z"/>
  <w16cex:commentExtensible w16cex:durableId="237B4398" w16cex:dateUtc="2023-11-22T14:55:00Z"/>
  <w16cex:commentExtensible w16cex:durableId="1CB91E4E" w16cex:dateUtc="2023-11-16T17:07:00Z"/>
  <w16cex:commentExtensible w16cex:durableId="0AD81D27" w16cex:dateUtc="2023-11-16T17:07:00Z"/>
  <w16cex:commentExtensible w16cex:durableId="520B2632" w16cex:dateUtc="2023-11-22T14:52:00Z"/>
  <w16cex:commentExtensible w16cex:durableId="1E1725BB" w16cex:dateUtc="2023-11-16T17:08:00Z"/>
  <w16cex:commentExtensible w16cex:durableId="7AC99D52" w16cex:dateUtc="2023-11-22T22:47:00Z"/>
  <w16cex:commentExtensible w16cex:durableId="28692690" w16cex:dateUtc="2023-11-16T17:09:00Z"/>
  <w16cex:commentExtensible w16cex:durableId="32D36FF8" w16cex:dateUtc="2023-11-22T14:51:00Z"/>
  <w16cex:commentExtensible w16cex:durableId="25D364A9" w16cex:dateUtc="2023-11-16T17:14:00Z"/>
  <w16cex:commentExtensible w16cex:durableId="721DE6C0" w16cex:dateUtc="2023-11-22T14:51:00Z"/>
  <w16cex:commentExtensible w16cex:durableId="4B36AF3E" w16cex:dateUtc="2023-11-16T17: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FCB0E" w14:textId="77777777" w:rsidR="008A1249" w:rsidRDefault="008A1249">
      <w:r>
        <w:separator/>
      </w:r>
    </w:p>
  </w:endnote>
  <w:endnote w:type="continuationSeparator" w:id="0">
    <w:p w14:paraId="5358B8AF" w14:textId="77777777" w:rsidR="008A1249" w:rsidRDefault="008A1249">
      <w:r>
        <w:continuationSeparator/>
      </w:r>
    </w:p>
  </w:endnote>
  <w:endnote w:type="continuationNotice" w:id="1">
    <w:p w14:paraId="7E7E6938" w14:textId="77777777" w:rsidR="008A1249" w:rsidRDefault="008A1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82B8F" w14:textId="77777777" w:rsidR="008A1249" w:rsidRDefault="008A1249">
      <w:r>
        <w:separator/>
      </w:r>
    </w:p>
  </w:footnote>
  <w:footnote w:type="continuationSeparator" w:id="0">
    <w:p w14:paraId="462EE64B" w14:textId="77777777" w:rsidR="008A1249" w:rsidRDefault="008A1249">
      <w:r>
        <w:continuationSeparator/>
      </w:r>
    </w:p>
  </w:footnote>
  <w:footnote w:type="continuationNotice" w:id="1">
    <w:p w14:paraId="5888096F" w14:textId="77777777" w:rsidR="008A1249" w:rsidRDefault="008A12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3A65F9CA" w:rsidR="00DD3D9E" w:rsidRDefault="00DD3D9E">
    <w:pPr>
      <w:pStyle w:val="Intestazione"/>
      <w:tabs>
        <w:tab w:val="clear" w:pos="7200"/>
        <w:tab w:val="right" w:pos="7088"/>
      </w:tabs>
    </w:pPr>
    <w:r>
      <w:rPr>
        <w:rStyle w:val="Numeropagina"/>
      </w:rPr>
      <w:tab/>
    </w:r>
    <w:r>
      <w:rPr>
        <w:rStyle w:val="Numeropagina"/>
        <w:i/>
      </w:rPr>
      <w:tab/>
    </w:r>
    <w:r w:rsidR="008C571D">
      <w:rPr>
        <w:i/>
      </w:rPr>
      <w:t>B. Cohen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55FD9D00" w:rsidR="00DD3D9E" w:rsidRDefault="00405FCF" w:rsidP="0040794D">
    <w:pPr>
      <w:pStyle w:val="Intestazione"/>
      <w:tabs>
        <w:tab w:val="clear" w:pos="7200"/>
        <w:tab w:val="right" w:pos="7088"/>
      </w:tabs>
      <w:rPr>
        <w:sz w:val="24"/>
      </w:rPr>
    </w:pPr>
    <w:r>
      <w:rPr>
        <w:i/>
      </w:rPr>
      <w:t>Data-driven Discovery of Reaction Kinetic Models in Dynamic Plug Flow Reactors using Symbolic Regression</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hen, Benjamin">
    <w15:presenceInfo w15:providerId="AD" w15:userId="S::benjamin.2.cohen@uconn.edu::5b860a82-f5a7-41f7-8c20-3c66cc7bcd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1C5"/>
    <w:rsid w:val="0000061B"/>
    <w:rsid w:val="00001060"/>
    <w:rsid w:val="00002070"/>
    <w:rsid w:val="00011AAB"/>
    <w:rsid w:val="00014242"/>
    <w:rsid w:val="000165E7"/>
    <w:rsid w:val="00017A48"/>
    <w:rsid w:val="000201C3"/>
    <w:rsid w:val="00020F25"/>
    <w:rsid w:val="00022396"/>
    <w:rsid w:val="00022C42"/>
    <w:rsid w:val="0002354B"/>
    <w:rsid w:val="00025962"/>
    <w:rsid w:val="00032366"/>
    <w:rsid w:val="0003357D"/>
    <w:rsid w:val="00033944"/>
    <w:rsid w:val="000375B5"/>
    <w:rsid w:val="00043C5A"/>
    <w:rsid w:val="00044851"/>
    <w:rsid w:val="00051299"/>
    <w:rsid w:val="00054E94"/>
    <w:rsid w:val="00055C3D"/>
    <w:rsid w:val="00057EF3"/>
    <w:rsid w:val="00064C81"/>
    <w:rsid w:val="00064FDF"/>
    <w:rsid w:val="00071A70"/>
    <w:rsid w:val="00075442"/>
    <w:rsid w:val="0007598D"/>
    <w:rsid w:val="000770C0"/>
    <w:rsid w:val="00077DD2"/>
    <w:rsid w:val="000813E4"/>
    <w:rsid w:val="000824AA"/>
    <w:rsid w:val="00082C19"/>
    <w:rsid w:val="000833D1"/>
    <w:rsid w:val="00084E57"/>
    <w:rsid w:val="0008597E"/>
    <w:rsid w:val="00090012"/>
    <w:rsid w:val="000952E2"/>
    <w:rsid w:val="000957EA"/>
    <w:rsid w:val="00095CF9"/>
    <w:rsid w:val="0009667E"/>
    <w:rsid w:val="00097613"/>
    <w:rsid w:val="000A1136"/>
    <w:rsid w:val="000A1CA0"/>
    <w:rsid w:val="000A40C3"/>
    <w:rsid w:val="000A4C70"/>
    <w:rsid w:val="000A54C6"/>
    <w:rsid w:val="000A7D65"/>
    <w:rsid w:val="000B049B"/>
    <w:rsid w:val="000B0ACA"/>
    <w:rsid w:val="000B1C83"/>
    <w:rsid w:val="000B79B2"/>
    <w:rsid w:val="000C1465"/>
    <w:rsid w:val="000C2270"/>
    <w:rsid w:val="000C624E"/>
    <w:rsid w:val="000C6A42"/>
    <w:rsid w:val="000C6DFA"/>
    <w:rsid w:val="000D3D9B"/>
    <w:rsid w:val="000D3DCD"/>
    <w:rsid w:val="000D3EB1"/>
    <w:rsid w:val="000D50C8"/>
    <w:rsid w:val="000D7C47"/>
    <w:rsid w:val="000D7C72"/>
    <w:rsid w:val="000E3A4C"/>
    <w:rsid w:val="000E40CA"/>
    <w:rsid w:val="000E4C47"/>
    <w:rsid w:val="000E584F"/>
    <w:rsid w:val="000F34A1"/>
    <w:rsid w:val="000F64F9"/>
    <w:rsid w:val="000F6602"/>
    <w:rsid w:val="001002F1"/>
    <w:rsid w:val="00101CC6"/>
    <w:rsid w:val="00104359"/>
    <w:rsid w:val="00104516"/>
    <w:rsid w:val="00107D72"/>
    <w:rsid w:val="00111C41"/>
    <w:rsid w:val="00112217"/>
    <w:rsid w:val="00114043"/>
    <w:rsid w:val="001146C1"/>
    <w:rsid w:val="00116975"/>
    <w:rsid w:val="001242A3"/>
    <w:rsid w:val="0012694F"/>
    <w:rsid w:val="00130A42"/>
    <w:rsid w:val="001313B9"/>
    <w:rsid w:val="00133437"/>
    <w:rsid w:val="0013713F"/>
    <w:rsid w:val="00140520"/>
    <w:rsid w:val="001429D2"/>
    <w:rsid w:val="00145BD1"/>
    <w:rsid w:val="00146202"/>
    <w:rsid w:val="00146527"/>
    <w:rsid w:val="00146883"/>
    <w:rsid w:val="0015137F"/>
    <w:rsid w:val="00151450"/>
    <w:rsid w:val="00154349"/>
    <w:rsid w:val="00157052"/>
    <w:rsid w:val="001573D8"/>
    <w:rsid w:val="001600AF"/>
    <w:rsid w:val="0016032F"/>
    <w:rsid w:val="00163EA2"/>
    <w:rsid w:val="00164769"/>
    <w:rsid w:val="001647E4"/>
    <w:rsid w:val="00171C30"/>
    <w:rsid w:val="00172100"/>
    <w:rsid w:val="00175314"/>
    <w:rsid w:val="00175952"/>
    <w:rsid w:val="00175F66"/>
    <w:rsid w:val="001775EB"/>
    <w:rsid w:val="00177914"/>
    <w:rsid w:val="00180CBB"/>
    <w:rsid w:val="001834C8"/>
    <w:rsid w:val="001870E6"/>
    <w:rsid w:val="001879F6"/>
    <w:rsid w:val="00193E5A"/>
    <w:rsid w:val="0019451C"/>
    <w:rsid w:val="00197991"/>
    <w:rsid w:val="001A0F0E"/>
    <w:rsid w:val="001A3412"/>
    <w:rsid w:val="001B1132"/>
    <w:rsid w:val="001B1972"/>
    <w:rsid w:val="001B25AD"/>
    <w:rsid w:val="001B2DB5"/>
    <w:rsid w:val="001B343D"/>
    <w:rsid w:val="001C0148"/>
    <w:rsid w:val="001C3199"/>
    <w:rsid w:val="001C52FA"/>
    <w:rsid w:val="001C6116"/>
    <w:rsid w:val="001C757E"/>
    <w:rsid w:val="001C7D89"/>
    <w:rsid w:val="001D0BDA"/>
    <w:rsid w:val="001D20CB"/>
    <w:rsid w:val="001D2A37"/>
    <w:rsid w:val="001D6C84"/>
    <w:rsid w:val="001E1BEC"/>
    <w:rsid w:val="001E2EC4"/>
    <w:rsid w:val="001E5EB1"/>
    <w:rsid w:val="001E6AA8"/>
    <w:rsid w:val="001F0566"/>
    <w:rsid w:val="001F15A5"/>
    <w:rsid w:val="001F1653"/>
    <w:rsid w:val="001F1AFD"/>
    <w:rsid w:val="001F3A9D"/>
    <w:rsid w:val="00202720"/>
    <w:rsid w:val="0020272A"/>
    <w:rsid w:val="0020390F"/>
    <w:rsid w:val="00203E7B"/>
    <w:rsid w:val="00205B83"/>
    <w:rsid w:val="0020714B"/>
    <w:rsid w:val="00207228"/>
    <w:rsid w:val="00211FDE"/>
    <w:rsid w:val="00213899"/>
    <w:rsid w:val="00214889"/>
    <w:rsid w:val="002148DD"/>
    <w:rsid w:val="00216CEF"/>
    <w:rsid w:val="0022336D"/>
    <w:rsid w:val="00223AD9"/>
    <w:rsid w:val="00224EC5"/>
    <w:rsid w:val="00230E7B"/>
    <w:rsid w:val="0023583D"/>
    <w:rsid w:val="00236191"/>
    <w:rsid w:val="00237C4B"/>
    <w:rsid w:val="00240DA9"/>
    <w:rsid w:val="00240F28"/>
    <w:rsid w:val="00241353"/>
    <w:rsid w:val="00241A7F"/>
    <w:rsid w:val="002438C9"/>
    <w:rsid w:val="0024759C"/>
    <w:rsid w:val="00255841"/>
    <w:rsid w:val="002566B9"/>
    <w:rsid w:val="00264830"/>
    <w:rsid w:val="00264926"/>
    <w:rsid w:val="002653C3"/>
    <w:rsid w:val="00265AAD"/>
    <w:rsid w:val="002707DB"/>
    <w:rsid w:val="00271FCF"/>
    <w:rsid w:val="00273F32"/>
    <w:rsid w:val="00275569"/>
    <w:rsid w:val="00276B3F"/>
    <w:rsid w:val="002777C0"/>
    <w:rsid w:val="0028677B"/>
    <w:rsid w:val="0028768B"/>
    <w:rsid w:val="002910F5"/>
    <w:rsid w:val="002911A7"/>
    <w:rsid w:val="00291203"/>
    <w:rsid w:val="002912C3"/>
    <w:rsid w:val="00291D9B"/>
    <w:rsid w:val="002A12F6"/>
    <w:rsid w:val="002A1FBF"/>
    <w:rsid w:val="002B098B"/>
    <w:rsid w:val="002B29FE"/>
    <w:rsid w:val="002B3975"/>
    <w:rsid w:val="002B4FA8"/>
    <w:rsid w:val="002B66F4"/>
    <w:rsid w:val="002C5C86"/>
    <w:rsid w:val="002C6DF6"/>
    <w:rsid w:val="002C6E1A"/>
    <w:rsid w:val="002D10DE"/>
    <w:rsid w:val="002D1374"/>
    <w:rsid w:val="002D48DE"/>
    <w:rsid w:val="002D4B20"/>
    <w:rsid w:val="002D6B33"/>
    <w:rsid w:val="002D7284"/>
    <w:rsid w:val="002D7714"/>
    <w:rsid w:val="002D7ED2"/>
    <w:rsid w:val="002E08DA"/>
    <w:rsid w:val="002E3895"/>
    <w:rsid w:val="002E42ED"/>
    <w:rsid w:val="002F1E8F"/>
    <w:rsid w:val="0030126E"/>
    <w:rsid w:val="00306EC7"/>
    <w:rsid w:val="0031045A"/>
    <w:rsid w:val="00314832"/>
    <w:rsid w:val="003173DB"/>
    <w:rsid w:val="003176A2"/>
    <w:rsid w:val="00320775"/>
    <w:rsid w:val="00320C74"/>
    <w:rsid w:val="00321C21"/>
    <w:rsid w:val="00322FDF"/>
    <w:rsid w:val="003270D9"/>
    <w:rsid w:val="003271EE"/>
    <w:rsid w:val="003274D8"/>
    <w:rsid w:val="0033020A"/>
    <w:rsid w:val="00330E76"/>
    <w:rsid w:val="0033655D"/>
    <w:rsid w:val="0034005F"/>
    <w:rsid w:val="003437FA"/>
    <w:rsid w:val="00343873"/>
    <w:rsid w:val="00343A72"/>
    <w:rsid w:val="00344D60"/>
    <w:rsid w:val="00346884"/>
    <w:rsid w:val="003469B3"/>
    <w:rsid w:val="00347B60"/>
    <w:rsid w:val="003515A7"/>
    <w:rsid w:val="00352626"/>
    <w:rsid w:val="00355E18"/>
    <w:rsid w:val="0035789B"/>
    <w:rsid w:val="0035794E"/>
    <w:rsid w:val="00363DAD"/>
    <w:rsid w:val="00367515"/>
    <w:rsid w:val="00371EB8"/>
    <w:rsid w:val="00372306"/>
    <w:rsid w:val="00376CB7"/>
    <w:rsid w:val="00382F9B"/>
    <w:rsid w:val="00383B21"/>
    <w:rsid w:val="00385C65"/>
    <w:rsid w:val="003907D6"/>
    <w:rsid w:val="003954BE"/>
    <w:rsid w:val="00395528"/>
    <w:rsid w:val="003A3301"/>
    <w:rsid w:val="003A48EF"/>
    <w:rsid w:val="003A4ED1"/>
    <w:rsid w:val="003A5DBB"/>
    <w:rsid w:val="003B2065"/>
    <w:rsid w:val="003B30ED"/>
    <w:rsid w:val="003B6B14"/>
    <w:rsid w:val="003B6D80"/>
    <w:rsid w:val="003B7E64"/>
    <w:rsid w:val="003B7FA5"/>
    <w:rsid w:val="003C08A1"/>
    <w:rsid w:val="003C30A2"/>
    <w:rsid w:val="003C37D8"/>
    <w:rsid w:val="003C4B92"/>
    <w:rsid w:val="003C6295"/>
    <w:rsid w:val="003C7333"/>
    <w:rsid w:val="003C75E6"/>
    <w:rsid w:val="003D04CD"/>
    <w:rsid w:val="003D1582"/>
    <w:rsid w:val="003D26B5"/>
    <w:rsid w:val="003D3D59"/>
    <w:rsid w:val="003D7E4C"/>
    <w:rsid w:val="003E0001"/>
    <w:rsid w:val="003E11BB"/>
    <w:rsid w:val="003E2231"/>
    <w:rsid w:val="003E2601"/>
    <w:rsid w:val="003E3537"/>
    <w:rsid w:val="003E3DE7"/>
    <w:rsid w:val="003E41C2"/>
    <w:rsid w:val="003F3B60"/>
    <w:rsid w:val="00401A68"/>
    <w:rsid w:val="00402B47"/>
    <w:rsid w:val="004032EC"/>
    <w:rsid w:val="00404DA7"/>
    <w:rsid w:val="00405565"/>
    <w:rsid w:val="00405FCF"/>
    <w:rsid w:val="0040794D"/>
    <w:rsid w:val="00407D36"/>
    <w:rsid w:val="0041357D"/>
    <w:rsid w:val="00413A58"/>
    <w:rsid w:val="00415B61"/>
    <w:rsid w:val="00416666"/>
    <w:rsid w:val="00416BFA"/>
    <w:rsid w:val="00417396"/>
    <w:rsid w:val="0042030E"/>
    <w:rsid w:val="004210F7"/>
    <w:rsid w:val="00421200"/>
    <w:rsid w:val="00421585"/>
    <w:rsid w:val="00422827"/>
    <w:rsid w:val="004233EE"/>
    <w:rsid w:val="00426193"/>
    <w:rsid w:val="0042622E"/>
    <w:rsid w:val="0042699F"/>
    <w:rsid w:val="0043398E"/>
    <w:rsid w:val="00436FB4"/>
    <w:rsid w:val="00442E28"/>
    <w:rsid w:val="00445501"/>
    <w:rsid w:val="00445975"/>
    <w:rsid w:val="00450610"/>
    <w:rsid w:val="00456002"/>
    <w:rsid w:val="0046149F"/>
    <w:rsid w:val="00462634"/>
    <w:rsid w:val="00462987"/>
    <w:rsid w:val="0046716B"/>
    <w:rsid w:val="0046739A"/>
    <w:rsid w:val="00470FE3"/>
    <w:rsid w:val="004740E8"/>
    <w:rsid w:val="0047635E"/>
    <w:rsid w:val="00480FA4"/>
    <w:rsid w:val="004833F9"/>
    <w:rsid w:val="00483BEC"/>
    <w:rsid w:val="0048502C"/>
    <w:rsid w:val="00485256"/>
    <w:rsid w:val="004859C9"/>
    <w:rsid w:val="00485CE2"/>
    <w:rsid w:val="00486253"/>
    <w:rsid w:val="004873F5"/>
    <w:rsid w:val="00491E0C"/>
    <w:rsid w:val="0049772C"/>
    <w:rsid w:val="004A1E7E"/>
    <w:rsid w:val="004A6991"/>
    <w:rsid w:val="004A7C64"/>
    <w:rsid w:val="004B1D87"/>
    <w:rsid w:val="004B2655"/>
    <w:rsid w:val="004B339D"/>
    <w:rsid w:val="004B3C66"/>
    <w:rsid w:val="004B5160"/>
    <w:rsid w:val="004C055C"/>
    <w:rsid w:val="004C0A67"/>
    <w:rsid w:val="004C14A0"/>
    <w:rsid w:val="004C2C68"/>
    <w:rsid w:val="004D207B"/>
    <w:rsid w:val="004D297A"/>
    <w:rsid w:val="004D69FA"/>
    <w:rsid w:val="004E0565"/>
    <w:rsid w:val="004E06A4"/>
    <w:rsid w:val="004E151B"/>
    <w:rsid w:val="004E2B74"/>
    <w:rsid w:val="004E2F4D"/>
    <w:rsid w:val="004E3EF7"/>
    <w:rsid w:val="004E4FB5"/>
    <w:rsid w:val="004E5FA0"/>
    <w:rsid w:val="004E64E2"/>
    <w:rsid w:val="004E7195"/>
    <w:rsid w:val="004E770F"/>
    <w:rsid w:val="004F0195"/>
    <w:rsid w:val="004F0BF9"/>
    <w:rsid w:val="004F1010"/>
    <w:rsid w:val="004F1B3B"/>
    <w:rsid w:val="004F2438"/>
    <w:rsid w:val="004F47BE"/>
    <w:rsid w:val="004F5839"/>
    <w:rsid w:val="004F6490"/>
    <w:rsid w:val="004F77CB"/>
    <w:rsid w:val="0050039A"/>
    <w:rsid w:val="005012C5"/>
    <w:rsid w:val="00513190"/>
    <w:rsid w:val="00513403"/>
    <w:rsid w:val="0051606A"/>
    <w:rsid w:val="00517268"/>
    <w:rsid w:val="00517441"/>
    <w:rsid w:val="00520D2B"/>
    <w:rsid w:val="00524371"/>
    <w:rsid w:val="0052483F"/>
    <w:rsid w:val="0052546A"/>
    <w:rsid w:val="005304E2"/>
    <w:rsid w:val="005308E9"/>
    <w:rsid w:val="00532072"/>
    <w:rsid w:val="005326CD"/>
    <w:rsid w:val="00533C5C"/>
    <w:rsid w:val="00536628"/>
    <w:rsid w:val="00540248"/>
    <w:rsid w:val="005438F9"/>
    <w:rsid w:val="00543992"/>
    <w:rsid w:val="00543FE5"/>
    <w:rsid w:val="00547B1C"/>
    <w:rsid w:val="0055024F"/>
    <w:rsid w:val="005512AB"/>
    <w:rsid w:val="005519B9"/>
    <w:rsid w:val="00552EEB"/>
    <w:rsid w:val="005547E8"/>
    <w:rsid w:val="005549F5"/>
    <w:rsid w:val="005558DB"/>
    <w:rsid w:val="005563C8"/>
    <w:rsid w:val="00556DC4"/>
    <w:rsid w:val="00561AEF"/>
    <w:rsid w:val="005639E5"/>
    <w:rsid w:val="00564795"/>
    <w:rsid w:val="00570075"/>
    <w:rsid w:val="00570966"/>
    <w:rsid w:val="0057557D"/>
    <w:rsid w:val="00576081"/>
    <w:rsid w:val="00576A93"/>
    <w:rsid w:val="0058463B"/>
    <w:rsid w:val="00586DAA"/>
    <w:rsid w:val="005923AE"/>
    <w:rsid w:val="00593370"/>
    <w:rsid w:val="005944C9"/>
    <w:rsid w:val="00595B1E"/>
    <w:rsid w:val="00595BB0"/>
    <w:rsid w:val="00597586"/>
    <w:rsid w:val="00597A32"/>
    <w:rsid w:val="00597BA1"/>
    <w:rsid w:val="00597C4C"/>
    <w:rsid w:val="005A03D0"/>
    <w:rsid w:val="005A3890"/>
    <w:rsid w:val="005B060A"/>
    <w:rsid w:val="005B1132"/>
    <w:rsid w:val="005B1431"/>
    <w:rsid w:val="005B3576"/>
    <w:rsid w:val="005B41C2"/>
    <w:rsid w:val="005B7F3E"/>
    <w:rsid w:val="005C08DB"/>
    <w:rsid w:val="005C18E1"/>
    <w:rsid w:val="005C3206"/>
    <w:rsid w:val="005C420E"/>
    <w:rsid w:val="005C5B2A"/>
    <w:rsid w:val="005C7339"/>
    <w:rsid w:val="005C7670"/>
    <w:rsid w:val="005C7FD9"/>
    <w:rsid w:val="005D123C"/>
    <w:rsid w:val="005D2230"/>
    <w:rsid w:val="005D3F77"/>
    <w:rsid w:val="005E0692"/>
    <w:rsid w:val="005E13C9"/>
    <w:rsid w:val="005E35DF"/>
    <w:rsid w:val="005E5882"/>
    <w:rsid w:val="005F39B0"/>
    <w:rsid w:val="005F45E7"/>
    <w:rsid w:val="005F50CF"/>
    <w:rsid w:val="005F52BB"/>
    <w:rsid w:val="005F6AED"/>
    <w:rsid w:val="006005B5"/>
    <w:rsid w:val="006022E9"/>
    <w:rsid w:val="00602B99"/>
    <w:rsid w:val="00603CA2"/>
    <w:rsid w:val="006155DC"/>
    <w:rsid w:val="00616B24"/>
    <w:rsid w:val="0062296E"/>
    <w:rsid w:val="00632342"/>
    <w:rsid w:val="00632458"/>
    <w:rsid w:val="0063459F"/>
    <w:rsid w:val="00636877"/>
    <w:rsid w:val="006408D7"/>
    <w:rsid w:val="00644812"/>
    <w:rsid w:val="0064535E"/>
    <w:rsid w:val="00646B2D"/>
    <w:rsid w:val="0064784A"/>
    <w:rsid w:val="00647B87"/>
    <w:rsid w:val="006508E7"/>
    <w:rsid w:val="00652C7C"/>
    <w:rsid w:val="0065648C"/>
    <w:rsid w:val="006610A0"/>
    <w:rsid w:val="00662BBD"/>
    <w:rsid w:val="00662F1D"/>
    <w:rsid w:val="006648F0"/>
    <w:rsid w:val="0066726D"/>
    <w:rsid w:val="006702C8"/>
    <w:rsid w:val="006771F4"/>
    <w:rsid w:val="00680F49"/>
    <w:rsid w:val="006876E5"/>
    <w:rsid w:val="00694149"/>
    <w:rsid w:val="006A0EDD"/>
    <w:rsid w:val="006A107C"/>
    <w:rsid w:val="006A66AC"/>
    <w:rsid w:val="006A69BF"/>
    <w:rsid w:val="006B1C84"/>
    <w:rsid w:val="006B3C41"/>
    <w:rsid w:val="006B3C97"/>
    <w:rsid w:val="006B497C"/>
    <w:rsid w:val="006B6404"/>
    <w:rsid w:val="006B6FE3"/>
    <w:rsid w:val="006C1379"/>
    <w:rsid w:val="006D0B1D"/>
    <w:rsid w:val="006D3D00"/>
    <w:rsid w:val="006D6513"/>
    <w:rsid w:val="006E28E1"/>
    <w:rsid w:val="006E463B"/>
    <w:rsid w:val="006E7606"/>
    <w:rsid w:val="006F15D5"/>
    <w:rsid w:val="006F448A"/>
    <w:rsid w:val="0070144E"/>
    <w:rsid w:val="00704B3E"/>
    <w:rsid w:val="0070594C"/>
    <w:rsid w:val="0070666B"/>
    <w:rsid w:val="007101F1"/>
    <w:rsid w:val="00711DF4"/>
    <w:rsid w:val="00716D5E"/>
    <w:rsid w:val="00717314"/>
    <w:rsid w:val="00717A1D"/>
    <w:rsid w:val="00720D00"/>
    <w:rsid w:val="00723C81"/>
    <w:rsid w:val="007241CC"/>
    <w:rsid w:val="00726906"/>
    <w:rsid w:val="00731E4B"/>
    <w:rsid w:val="0073269E"/>
    <w:rsid w:val="0073324E"/>
    <w:rsid w:val="00735CAC"/>
    <w:rsid w:val="007370A6"/>
    <w:rsid w:val="00742B46"/>
    <w:rsid w:val="00744FCD"/>
    <w:rsid w:val="0075474E"/>
    <w:rsid w:val="00755879"/>
    <w:rsid w:val="00755938"/>
    <w:rsid w:val="00756432"/>
    <w:rsid w:val="00756D5D"/>
    <w:rsid w:val="007579E3"/>
    <w:rsid w:val="00761E40"/>
    <w:rsid w:val="00762730"/>
    <w:rsid w:val="00763255"/>
    <w:rsid w:val="007638CF"/>
    <w:rsid w:val="00764970"/>
    <w:rsid w:val="00765FA3"/>
    <w:rsid w:val="00767ADC"/>
    <w:rsid w:val="007708BA"/>
    <w:rsid w:val="00771682"/>
    <w:rsid w:val="007726A9"/>
    <w:rsid w:val="00780062"/>
    <w:rsid w:val="00781F0A"/>
    <w:rsid w:val="0078308C"/>
    <w:rsid w:val="00785AB8"/>
    <w:rsid w:val="00786E57"/>
    <w:rsid w:val="007912B9"/>
    <w:rsid w:val="00794417"/>
    <w:rsid w:val="007946B8"/>
    <w:rsid w:val="007966EE"/>
    <w:rsid w:val="00796B61"/>
    <w:rsid w:val="007A144E"/>
    <w:rsid w:val="007A3155"/>
    <w:rsid w:val="007A538D"/>
    <w:rsid w:val="007B28E1"/>
    <w:rsid w:val="007B448E"/>
    <w:rsid w:val="007B6894"/>
    <w:rsid w:val="007C046F"/>
    <w:rsid w:val="007C1C80"/>
    <w:rsid w:val="007C22E6"/>
    <w:rsid w:val="007C274B"/>
    <w:rsid w:val="007C7AF5"/>
    <w:rsid w:val="007D00C2"/>
    <w:rsid w:val="007D102F"/>
    <w:rsid w:val="007D1DD2"/>
    <w:rsid w:val="007D29A4"/>
    <w:rsid w:val="007D39D7"/>
    <w:rsid w:val="007D5049"/>
    <w:rsid w:val="007D59B2"/>
    <w:rsid w:val="007D5BBE"/>
    <w:rsid w:val="007D5C5B"/>
    <w:rsid w:val="007D6B3B"/>
    <w:rsid w:val="007D70A1"/>
    <w:rsid w:val="007D71F6"/>
    <w:rsid w:val="007E04B4"/>
    <w:rsid w:val="007E2384"/>
    <w:rsid w:val="007E25B1"/>
    <w:rsid w:val="007E496D"/>
    <w:rsid w:val="007E7639"/>
    <w:rsid w:val="007F18E7"/>
    <w:rsid w:val="007F1995"/>
    <w:rsid w:val="007F6C60"/>
    <w:rsid w:val="00801941"/>
    <w:rsid w:val="008030DF"/>
    <w:rsid w:val="00804632"/>
    <w:rsid w:val="00806FB6"/>
    <w:rsid w:val="00807A43"/>
    <w:rsid w:val="00812AC3"/>
    <w:rsid w:val="008132E8"/>
    <w:rsid w:val="0081576D"/>
    <w:rsid w:val="008174D1"/>
    <w:rsid w:val="008206B7"/>
    <w:rsid w:val="0082239A"/>
    <w:rsid w:val="008223E5"/>
    <w:rsid w:val="00823407"/>
    <w:rsid w:val="00824B07"/>
    <w:rsid w:val="008357C3"/>
    <w:rsid w:val="0083789F"/>
    <w:rsid w:val="008473A8"/>
    <w:rsid w:val="00847A3C"/>
    <w:rsid w:val="00851CD8"/>
    <w:rsid w:val="00852B8A"/>
    <w:rsid w:val="0085776B"/>
    <w:rsid w:val="00866F27"/>
    <w:rsid w:val="008706D0"/>
    <w:rsid w:val="00871140"/>
    <w:rsid w:val="008717FC"/>
    <w:rsid w:val="00872D6D"/>
    <w:rsid w:val="00873427"/>
    <w:rsid w:val="00880340"/>
    <w:rsid w:val="00880CBC"/>
    <w:rsid w:val="00881641"/>
    <w:rsid w:val="00882733"/>
    <w:rsid w:val="0088290D"/>
    <w:rsid w:val="00883599"/>
    <w:rsid w:val="008843BC"/>
    <w:rsid w:val="00894D80"/>
    <w:rsid w:val="00895A52"/>
    <w:rsid w:val="0089658A"/>
    <w:rsid w:val="008972AB"/>
    <w:rsid w:val="008A1249"/>
    <w:rsid w:val="008A3B60"/>
    <w:rsid w:val="008A40E6"/>
    <w:rsid w:val="008A4F50"/>
    <w:rsid w:val="008A6474"/>
    <w:rsid w:val="008A70F0"/>
    <w:rsid w:val="008B0184"/>
    <w:rsid w:val="008B0F47"/>
    <w:rsid w:val="008B13E8"/>
    <w:rsid w:val="008B3AC6"/>
    <w:rsid w:val="008B5671"/>
    <w:rsid w:val="008B5A0A"/>
    <w:rsid w:val="008B734D"/>
    <w:rsid w:val="008C0833"/>
    <w:rsid w:val="008C13DB"/>
    <w:rsid w:val="008C571D"/>
    <w:rsid w:val="008C5D02"/>
    <w:rsid w:val="008C6805"/>
    <w:rsid w:val="008C7E44"/>
    <w:rsid w:val="008C7E48"/>
    <w:rsid w:val="008D2649"/>
    <w:rsid w:val="008D54A4"/>
    <w:rsid w:val="008D6128"/>
    <w:rsid w:val="008E44BE"/>
    <w:rsid w:val="008E66CE"/>
    <w:rsid w:val="008E66CF"/>
    <w:rsid w:val="008E69E1"/>
    <w:rsid w:val="008E6A64"/>
    <w:rsid w:val="008E6B66"/>
    <w:rsid w:val="008E6C4E"/>
    <w:rsid w:val="008F1CA4"/>
    <w:rsid w:val="008F7E3B"/>
    <w:rsid w:val="00900706"/>
    <w:rsid w:val="00901218"/>
    <w:rsid w:val="009024B6"/>
    <w:rsid w:val="009045C4"/>
    <w:rsid w:val="0090568D"/>
    <w:rsid w:val="0090607F"/>
    <w:rsid w:val="009125C9"/>
    <w:rsid w:val="009130CF"/>
    <w:rsid w:val="00913879"/>
    <w:rsid w:val="00913C82"/>
    <w:rsid w:val="00915EC8"/>
    <w:rsid w:val="00916F3D"/>
    <w:rsid w:val="009171A1"/>
    <w:rsid w:val="00917661"/>
    <w:rsid w:val="0091790C"/>
    <w:rsid w:val="00923081"/>
    <w:rsid w:val="00926D36"/>
    <w:rsid w:val="00933B40"/>
    <w:rsid w:val="009345BE"/>
    <w:rsid w:val="009345FE"/>
    <w:rsid w:val="0094182B"/>
    <w:rsid w:val="00943CE6"/>
    <w:rsid w:val="00944049"/>
    <w:rsid w:val="009460F8"/>
    <w:rsid w:val="00946A0A"/>
    <w:rsid w:val="009505AF"/>
    <w:rsid w:val="009531CD"/>
    <w:rsid w:val="00954555"/>
    <w:rsid w:val="0095465B"/>
    <w:rsid w:val="00954E94"/>
    <w:rsid w:val="0095608D"/>
    <w:rsid w:val="009626BF"/>
    <w:rsid w:val="0096322E"/>
    <w:rsid w:val="009638FB"/>
    <w:rsid w:val="00967161"/>
    <w:rsid w:val="009674D7"/>
    <w:rsid w:val="00967B65"/>
    <w:rsid w:val="00967D1F"/>
    <w:rsid w:val="00967F11"/>
    <w:rsid w:val="00970478"/>
    <w:rsid w:val="00970DED"/>
    <w:rsid w:val="00970E5D"/>
    <w:rsid w:val="009738F0"/>
    <w:rsid w:val="009759D2"/>
    <w:rsid w:val="00976644"/>
    <w:rsid w:val="009767CA"/>
    <w:rsid w:val="0097701C"/>
    <w:rsid w:val="00980A65"/>
    <w:rsid w:val="009813D8"/>
    <w:rsid w:val="00981C42"/>
    <w:rsid w:val="009826CC"/>
    <w:rsid w:val="0098391C"/>
    <w:rsid w:val="00985444"/>
    <w:rsid w:val="00986BD1"/>
    <w:rsid w:val="009901AD"/>
    <w:rsid w:val="00990B12"/>
    <w:rsid w:val="009931E3"/>
    <w:rsid w:val="00997BBE"/>
    <w:rsid w:val="009A2763"/>
    <w:rsid w:val="009A5054"/>
    <w:rsid w:val="009A7564"/>
    <w:rsid w:val="009B0361"/>
    <w:rsid w:val="009B164F"/>
    <w:rsid w:val="009B3CA1"/>
    <w:rsid w:val="009B7BB0"/>
    <w:rsid w:val="009C2895"/>
    <w:rsid w:val="009C3652"/>
    <w:rsid w:val="009D5000"/>
    <w:rsid w:val="009E46CA"/>
    <w:rsid w:val="009E58C2"/>
    <w:rsid w:val="009E6BF6"/>
    <w:rsid w:val="009F2EE1"/>
    <w:rsid w:val="009F3731"/>
    <w:rsid w:val="009F401A"/>
    <w:rsid w:val="00A0310C"/>
    <w:rsid w:val="00A0476F"/>
    <w:rsid w:val="00A07233"/>
    <w:rsid w:val="00A110AB"/>
    <w:rsid w:val="00A13A29"/>
    <w:rsid w:val="00A2204D"/>
    <w:rsid w:val="00A25E70"/>
    <w:rsid w:val="00A31315"/>
    <w:rsid w:val="00A31418"/>
    <w:rsid w:val="00A33765"/>
    <w:rsid w:val="00A34CC3"/>
    <w:rsid w:val="00A36EA2"/>
    <w:rsid w:val="00A37551"/>
    <w:rsid w:val="00A4008F"/>
    <w:rsid w:val="00A42ACC"/>
    <w:rsid w:val="00A440E4"/>
    <w:rsid w:val="00A4784C"/>
    <w:rsid w:val="00A52F53"/>
    <w:rsid w:val="00A548DD"/>
    <w:rsid w:val="00A62BA8"/>
    <w:rsid w:val="00A63269"/>
    <w:rsid w:val="00A63F94"/>
    <w:rsid w:val="00A65029"/>
    <w:rsid w:val="00A66F27"/>
    <w:rsid w:val="00A73CB5"/>
    <w:rsid w:val="00A750AD"/>
    <w:rsid w:val="00A80616"/>
    <w:rsid w:val="00A81477"/>
    <w:rsid w:val="00A83A03"/>
    <w:rsid w:val="00A8550E"/>
    <w:rsid w:val="00A86E65"/>
    <w:rsid w:val="00A8731D"/>
    <w:rsid w:val="00A907B7"/>
    <w:rsid w:val="00A90F71"/>
    <w:rsid w:val="00A92377"/>
    <w:rsid w:val="00A946FA"/>
    <w:rsid w:val="00A94FBC"/>
    <w:rsid w:val="00A9602A"/>
    <w:rsid w:val="00A97B64"/>
    <w:rsid w:val="00AA077D"/>
    <w:rsid w:val="00AA22A7"/>
    <w:rsid w:val="00AA46AE"/>
    <w:rsid w:val="00AA4F17"/>
    <w:rsid w:val="00AA5442"/>
    <w:rsid w:val="00AA7E10"/>
    <w:rsid w:val="00AA7EBD"/>
    <w:rsid w:val="00AB12F9"/>
    <w:rsid w:val="00AB1F7D"/>
    <w:rsid w:val="00AB29ED"/>
    <w:rsid w:val="00AB4DED"/>
    <w:rsid w:val="00AB5659"/>
    <w:rsid w:val="00AB6287"/>
    <w:rsid w:val="00AB75B9"/>
    <w:rsid w:val="00AC4236"/>
    <w:rsid w:val="00AC47DF"/>
    <w:rsid w:val="00AC52EA"/>
    <w:rsid w:val="00AC6CA9"/>
    <w:rsid w:val="00AC7B34"/>
    <w:rsid w:val="00AD2262"/>
    <w:rsid w:val="00AE4BD8"/>
    <w:rsid w:val="00AE543C"/>
    <w:rsid w:val="00AE58AB"/>
    <w:rsid w:val="00AF043D"/>
    <w:rsid w:val="00AF0A82"/>
    <w:rsid w:val="00AF28FE"/>
    <w:rsid w:val="00AF4844"/>
    <w:rsid w:val="00B1103A"/>
    <w:rsid w:val="00B11AC2"/>
    <w:rsid w:val="00B141BC"/>
    <w:rsid w:val="00B14979"/>
    <w:rsid w:val="00B14B4A"/>
    <w:rsid w:val="00B16FF4"/>
    <w:rsid w:val="00B2034B"/>
    <w:rsid w:val="00B21232"/>
    <w:rsid w:val="00B22566"/>
    <w:rsid w:val="00B23166"/>
    <w:rsid w:val="00B23E09"/>
    <w:rsid w:val="00B25EF3"/>
    <w:rsid w:val="00B277D0"/>
    <w:rsid w:val="00B33B37"/>
    <w:rsid w:val="00B33C77"/>
    <w:rsid w:val="00B40FE5"/>
    <w:rsid w:val="00B41DCB"/>
    <w:rsid w:val="00B4388F"/>
    <w:rsid w:val="00B444C2"/>
    <w:rsid w:val="00B453AD"/>
    <w:rsid w:val="00B5163C"/>
    <w:rsid w:val="00B52AC3"/>
    <w:rsid w:val="00B53462"/>
    <w:rsid w:val="00B546B9"/>
    <w:rsid w:val="00B54AC8"/>
    <w:rsid w:val="00B55A11"/>
    <w:rsid w:val="00B56ACF"/>
    <w:rsid w:val="00B6025D"/>
    <w:rsid w:val="00B61B77"/>
    <w:rsid w:val="00B62FD8"/>
    <w:rsid w:val="00B63237"/>
    <w:rsid w:val="00B63789"/>
    <w:rsid w:val="00B6592F"/>
    <w:rsid w:val="00B6773A"/>
    <w:rsid w:val="00B70FF4"/>
    <w:rsid w:val="00B71DEE"/>
    <w:rsid w:val="00B81ED4"/>
    <w:rsid w:val="00B824A9"/>
    <w:rsid w:val="00B83B6D"/>
    <w:rsid w:val="00B848ED"/>
    <w:rsid w:val="00B869B9"/>
    <w:rsid w:val="00B87B82"/>
    <w:rsid w:val="00B915DC"/>
    <w:rsid w:val="00B92019"/>
    <w:rsid w:val="00B943E2"/>
    <w:rsid w:val="00B972FE"/>
    <w:rsid w:val="00BA08BA"/>
    <w:rsid w:val="00BA456D"/>
    <w:rsid w:val="00BA617A"/>
    <w:rsid w:val="00BA70FA"/>
    <w:rsid w:val="00BB0045"/>
    <w:rsid w:val="00BB1A57"/>
    <w:rsid w:val="00BB3F8C"/>
    <w:rsid w:val="00BB5039"/>
    <w:rsid w:val="00BB752D"/>
    <w:rsid w:val="00BC039F"/>
    <w:rsid w:val="00BC5CD8"/>
    <w:rsid w:val="00BD0A2C"/>
    <w:rsid w:val="00BD7DAC"/>
    <w:rsid w:val="00BE0678"/>
    <w:rsid w:val="00BE2AEE"/>
    <w:rsid w:val="00BE4856"/>
    <w:rsid w:val="00BE629E"/>
    <w:rsid w:val="00BE7093"/>
    <w:rsid w:val="00BF7AF1"/>
    <w:rsid w:val="00C0027C"/>
    <w:rsid w:val="00C006F4"/>
    <w:rsid w:val="00C10DAE"/>
    <w:rsid w:val="00C11066"/>
    <w:rsid w:val="00C128A2"/>
    <w:rsid w:val="00C21264"/>
    <w:rsid w:val="00C21770"/>
    <w:rsid w:val="00C258AC"/>
    <w:rsid w:val="00C305D5"/>
    <w:rsid w:val="00C32B15"/>
    <w:rsid w:val="00C338D6"/>
    <w:rsid w:val="00C346C1"/>
    <w:rsid w:val="00C35DA4"/>
    <w:rsid w:val="00C3603E"/>
    <w:rsid w:val="00C37E7B"/>
    <w:rsid w:val="00C4092F"/>
    <w:rsid w:val="00C40DF9"/>
    <w:rsid w:val="00C43DE9"/>
    <w:rsid w:val="00C447AC"/>
    <w:rsid w:val="00C467F4"/>
    <w:rsid w:val="00C47485"/>
    <w:rsid w:val="00C475A5"/>
    <w:rsid w:val="00C47F51"/>
    <w:rsid w:val="00C54BFD"/>
    <w:rsid w:val="00C6094D"/>
    <w:rsid w:val="00C61A1C"/>
    <w:rsid w:val="00C62DF1"/>
    <w:rsid w:val="00C636C4"/>
    <w:rsid w:val="00C67D58"/>
    <w:rsid w:val="00C738F3"/>
    <w:rsid w:val="00C76A32"/>
    <w:rsid w:val="00C76A69"/>
    <w:rsid w:val="00C8443B"/>
    <w:rsid w:val="00C852C3"/>
    <w:rsid w:val="00C85BDC"/>
    <w:rsid w:val="00C867C6"/>
    <w:rsid w:val="00C8688F"/>
    <w:rsid w:val="00C9316B"/>
    <w:rsid w:val="00C9323E"/>
    <w:rsid w:val="00C93FF6"/>
    <w:rsid w:val="00C95CCC"/>
    <w:rsid w:val="00C960DC"/>
    <w:rsid w:val="00C96119"/>
    <w:rsid w:val="00CA13D4"/>
    <w:rsid w:val="00CA754E"/>
    <w:rsid w:val="00CB4350"/>
    <w:rsid w:val="00CB7C31"/>
    <w:rsid w:val="00CC01E2"/>
    <w:rsid w:val="00CC0F22"/>
    <w:rsid w:val="00CC11E3"/>
    <w:rsid w:val="00CC2F7A"/>
    <w:rsid w:val="00CD03AF"/>
    <w:rsid w:val="00CD318B"/>
    <w:rsid w:val="00CD3994"/>
    <w:rsid w:val="00CD5345"/>
    <w:rsid w:val="00CD7ED4"/>
    <w:rsid w:val="00CE18C1"/>
    <w:rsid w:val="00CE2AE4"/>
    <w:rsid w:val="00CE2DB8"/>
    <w:rsid w:val="00CE358A"/>
    <w:rsid w:val="00CE38E2"/>
    <w:rsid w:val="00CE7154"/>
    <w:rsid w:val="00CE74A0"/>
    <w:rsid w:val="00CF13EF"/>
    <w:rsid w:val="00CF16CA"/>
    <w:rsid w:val="00CF2ADE"/>
    <w:rsid w:val="00CF469C"/>
    <w:rsid w:val="00CF526D"/>
    <w:rsid w:val="00CF5C31"/>
    <w:rsid w:val="00D00B2F"/>
    <w:rsid w:val="00D02089"/>
    <w:rsid w:val="00D02C75"/>
    <w:rsid w:val="00D052BE"/>
    <w:rsid w:val="00D06081"/>
    <w:rsid w:val="00D10E22"/>
    <w:rsid w:val="00D13D2C"/>
    <w:rsid w:val="00D1537A"/>
    <w:rsid w:val="00D24F45"/>
    <w:rsid w:val="00D25EA3"/>
    <w:rsid w:val="00D2601B"/>
    <w:rsid w:val="00D30111"/>
    <w:rsid w:val="00D31846"/>
    <w:rsid w:val="00D330B7"/>
    <w:rsid w:val="00D34F1E"/>
    <w:rsid w:val="00D40C76"/>
    <w:rsid w:val="00D428BC"/>
    <w:rsid w:val="00D43AB3"/>
    <w:rsid w:val="00D43AF5"/>
    <w:rsid w:val="00D4621A"/>
    <w:rsid w:val="00D4746E"/>
    <w:rsid w:val="00D50985"/>
    <w:rsid w:val="00D52289"/>
    <w:rsid w:val="00D52481"/>
    <w:rsid w:val="00D542E4"/>
    <w:rsid w:val="00D55B0C"/>
    <w:rsid w:val="00D57DB4"/>
    <w:rsid w:val="00D6214B"/>
    <w:rsid w:val="00D64784"/>
    <w:rsid w:val="00D67FAE"/>
    <w:rsid w:val="00D733FC"/>
    <w:rsid w:val="00D7478C"/>
    <w:rsid w:val="00D767EE"/>
    <w:rsid w:val="00D802FC"/>
    <w:rsid w:val="00D8221D"/>
    <w:rsid w:val="00D83E59"/>
    <w:rsid w:val="00D87205"/>
    <w:rsid w:val="00D872F5"/>
    <w:rsid w:val="00D908DE"/>
    <w:rsid w:val="00D9736B"/>
    <w:rsid w:val="00DA4633"/>
    <w:rsid w:val="00DA4F1C"/>
    <w:rsid w:val="00DA5E1D"/>
    <w:rsid w:val="00DA6B73"/>
    <w:rsid w:val="00DA7069"/>
    <w:rsid w:val="00DA771D"/>
    <w:rsid w:val="00DB07C2"/>
    <w:rsid w:val="00DB4D17"/>
    <w:rsid w:val="00DB5B48"/>
    <w:rsid w:val="00DC19EC"/>
    <w:rsid w:val="00DC1E8D"/>
    <w:rsid w:val="00DC2F94"/>
    <w:rsid w:val="00DC31D2"/>
    <w:rsid w:val="00DC6166"/>
    <w:rsid w:val="00DC7E3F"/>
    <w:rsid w:val="00DD1C67"/>
    <w:rsid w:val="00DD342E"/>
    <w:rsid w:val="00DD3D9E"/>
    <w:rsid w:val="00DD6A12"/>
    <w:rsid w:val="00DD7908"/>
    <w:rsid w:val="00DD7F7B"/>
    <w:rsid w:val="00DE40AA"/>
    <w:rsid w:val="00DE4BD8"/>
    <w:rsid w:val="00DE50B6"/>
    <w:rsid w:val="00DE6CBF"/>
    <w:rsid w:val="00DF0658"/>
    <w:rsid w:val="00DF418E"/>
    <w:rsid w:val="00DF5A63"/>
    <w:rsid w:val="00E01CA2"/>
    <w:rsid w:val="00E01D0D"/>
    <w:rsid w:val="00E05115"/>
    <w:rsid w:val="00E1406E"/>
    <w:rsid w:val="00E14240"/>
    <w:rsid w:val="00E161A9"/>
    <w:rsid w:val="00E17339"/>
    <w:rsid w:val="00E20170"/>
    <w:rsid w:val="00E230DF"/>
    <w:rsid w:val="00E24487"/>
    <w:rsid w:val="00E30317"/>
    <w:rsid w:val="00E32577"/>
    <w:rsid w:val="00E3292E"/>
    <w:rsid w:val="00E33446"/>
    <w:rsid w:val="00E33455"/>
    <w:rsid w:val="00E34264"/>
    <w:rsid w:val="00E40DA0"/>
    <w:rsid w:val="00E40E5C"/>
    <w:rsid w:val="00E42A86"/>
    <w:rsid w:val="00E441E2"/>
    <w:rsid w:val="00E44B3E"/>
    <w:rsid w:val="00E50168"/>
    <w:rsid w:val="00E5191D"/>
    <w:rsid w:val="00E52D3E"/>
    <w:rsid w:val="00E5371E"/>
    <w:rsid w:val="00E55E28"/>
    <w:rsid w:val="00E56317"/>
    <w:rsid w:val="00E612DE"/>
    <w:rsid w:val="00E622F2"/>
    <w:rsid w:val="00E62A80"/>
    <w:rsid w:val="00E70467"/>
    <w:rsid w:val="00E738CD"/>
    <w:rsid w:val="00E74A79"/>
    <w:rsid w:val="00E75B9C"/>
    <w:rsid w:val="00E76D8F"/>
    <w:rsid w:val="00E81E02"/>
    <w:rsid w:val="00E8211C"/>
    <w:rsid w:val="00E82297"/>
    <w:rsid w:val="00E849C6"/>
    <w:rsid w:val="00E8557C"/>
    <w:rsid w:val="00E85FC6"/>
    <w:rsid w:val="00E86873"/>
    <w:rsid w:val="00E906A9"/>
    <w:rsid w:val="00E90BFB"/>
    <w:rsid w:val="00E944E7"/>
    <w:rsid w:val="00E94AD3"/>
    <w:rsid w:val="00E959D9"/>
    <w:rsid w:val="00E96DE0"/>
    <w:rsid w:val="00E97009"/>
    <w:rsid w:val="00E97D02"/>
    <w:rsid w:val="00EA3802"/>
    <w:rsid w:val="00EB720C"/>
    <w:rsid w:val="00EB7533"/>
    <w:rsid w:val="00EC01D6"/>
    <w:rsid w:val="00EC1328"/>
    <w:rsid w:val="00EC323A"/>
    <w:rsid w:val="00EC3BE7"/>
    <w:rsid w:val="00EC781F"/>
    <w:rsid w:val="00EC7DCD"/>
    <w:rsid w:val="00ED04C1"/>
    <w:rsid w:val="00ED1C64"/>
    <w:rsid w:val="00ED24EC"/>
    <w:rsid w:val="00ED35D6"/>
    <w:rsid w:val="00ED450C"/>
    <w:rsid w:val="00EE54BE"/>
    <w:rsid w:val="00EE69F6"/>
    <w:rsid w:val="00EF3707"/>
    <w:rsid w:val="00EF39FD"/>
    <w:rsid w:val="00EF3E54"/>
    <w:rsid w:val="00EF3F86"/>
    <w:rsid w:val="00EF65C4"/>
    <w:rsid w:val="00F01865"/>
    <w:rsid w:val="00F041D4"/>
    <w:rsid w:val="00F0505D"/>
    <w:rsid w:val="00F06842"/>
    <w:rsid w:val="00F107FD"/>
    <w:rsid w:val="00F10C3A"/>
    <w:rsid w:val="00F10F55"/>
    <w:rsid w:val="00F1113B"/>
    <w:rsid w:val="00F1200A"/>
    <w:rsid w:val="00F12044"/>
    <w:rsid w:val="00F133F1"/>
    <w:rsid w:val="00F147B9"/>
    <w:rsid w:val="00F14B18"/>
    <w:rsid w:val="00F14D60"/>
    <w:rsid w:val="00F17019"/>
    <w:rsid w:val="00F22733"/>
    <w:rsid w:val="00F22CAA"/>
    <w:rsid w:val="00F23EB1"/>
    <w:rsid w:val="00F2545D"/>
    <w:rsid w:val="00F25930"/>
    <w:rsid w:val="00F277C4"/>
    <w:rsid w:val="00F326B5"/>
    <w:rsid w:val="00F33216"/>
    <w:rsid w:val="00F359E1"/>
    <w:rsid w:val="00F36799"/>
    <w:rsid w:val="00F404AF"/>
    <w:rsid w:val="00F41F3C"/>
    <w:rsid w:val="00F4203E"/>
    <w:rsid w:val="00F43762"/>
    <w:rsid w:val="00F44C33"/>
    <w:rsid w:val="00F51AA2"/>
    <w:rsid w:val="00F530F5"/>
    <w:rsid w:val="00F54420"/>
    <w:rsid w:val="00F56EC1"/>
    <w:rsid w:val="00F63F8A"/>
    <w:rsid w:val="00F64091"/>
    <w:rsid w:val="00F657AC"/>
    <w:rsid w:val="00F71937"/>
    <w:rsid w:val="00F71C86"/>
    <w:rsid w:val="00F71CCC"/>
    <w:rsid w:val="00F73DA5"/>
    <w:rsid w:val="00F74D4F"/>
    <w:rsid w:val="00F74E8B"/>
    <w:rsid w:val="00F8169D"/>
    <w:rsid w:val="00F84E26"/>
    <w:rsid w:val="00F9108E"/>
    <w:rsid w:val="00F939BB"/>
    <w:rsid w:val="00F93D94"/>
    <w:rsid w:val="00F95123"/>
    <w:rsid w:val="00F95DF3"/>
    <w:rsid w:val="00F96FF8"/>
    <w:rsid w:val="00FA02CB"/>
    <w:rsid w:val="00FA1CB7"/>
    <w:rsid w:val="00FA2CB2"/>
    <w:rsid w:val="00FA3075"/>
    <w:rsid w:val="00FA402F"/>
    <w:rsid w:val="00FA409E"/>
    <w:rsid w:val="00FB12B1"/>
    <w:rsid w:val="00FB3D3E"/>
    <w:rsid w:val="00FB5FEC"/>
    <w:rsid w:val="00FB64A8"/>
    <w:rsid w:val="00FC1070"/>
    <w:rsid w:val="00FC3533"/>
    <w:rsid w:val="00FD0F1B"/>
    <w:rsid w:val="00FD2076"/>
    <w:rsid w:val="00FD3E1A"/>
    <w:rsid w:val="00FD61BD"/>
    <w:rsid w:val="00FD7B2E"/>
    <w:rsid w:val="00FE0BE6"/>
    <w:rsid w:val="00FE1E1A"/>
    <w:rsid w:val="00FE37B8"/>
    <w:rsid w:val="00FE4D0E"/>
    <w:rsid w:val="00FE53C1"/>
    <w:rsid w:val="00FE5DFC"/>
    <w:rsid w:val="00FF0992"/>
    <w:rsid w:val="00FF100A"/>
    <w:rsid w:val="00FF1AD8"/>
    <w:rsid w:val="00FF2093"/>
    <w:rsid w:val="00FF2837"/>
    <w:rsid w:val="00FF4F3F"/>
    <w:rsid w:val="00FF52E0"/>
    <w:rsid w:val="00FF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C83AACB3-397C-4F05-B967-F20B626E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tabs>
        <w:tab w:val="num" w:pos="360"/>
      </w:tabs>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796B61"/>
    <w:rPr>
      <w:color w:val="666666"/>
    </w:rPr>
  </w:style>
  <w:style w:type="table" w:styleId="Grigliatabella">
    <w:name w:val="Table Grid"/>
    <w:basedOn w:val="Tabellanormale"/>
    <w:rsid w:val="0057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3655D"/>
    <w:rPr>
      <w:color w:val="605E5C"/>
      <w:shd w:val="clear" w:color="auto" w:fill="E1DFDD"/>
    </w:rPr>
  </w:style>
  <w:style w:type="paragraph" w:styleId="Revisione">
    <w:name w:val="Revision"/>
    <w:hidden/>
    <w:uiPriority w:val="99"/>
    <w:semiHidden/>
    <w:rsid w:val="00020F2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4028">
      <w:bodyDiv w:val="1"/>
      <w:marLeft w:val="0"/>
      <w:marRight w:val="0"/>
      <w:marTop w:val="0"/>
      <w:marBottom w:val="0"/>
      <w:divBdr>
        <w:top w:val="none" w:sz="0" w:space="0" w:color="auto"/>
        <w:left w:val="none" w:sz="0" w:space="0" w:color="auto"/>
        <w:bottom w:val="none" w:sz="0" w:space="0" w:color="auto"/>
        <w:right w:val="none" w:sz="0" w:space="0" w:color="auto"/>
      </w:divBdr>
      <w:divsChild>
        <w:div w:id="2102674802">
          <w:marLeft w:val="480"/>
          <w:marRight w:val="0"/>
          <w:marTop w:val="0"/>
          <w:marBottom w:val="0"/>
          <w:divBdr>
            <w:top w:val="none" w:sz="0" w:space="0" w:color="auto"/>
            <w:left w:val="none" w:sz="0" w:space="0" w:color="auto"/>
            <w:bottom w:val="none" w:sz="0" w:space="0" w:color="auto"/>
            <w:right w:val="none" w:sz="0" w:space="0" w:color="auto"/>
          </w:divBdr>
        </w:div>
        <w:div w:id="1031498001">
          <w:marLeft w:val="480"/>
          <w:marRight w:val="0"/>
          <w:marTop w:val="0"/>
          <w:marBottom w:val="0"/>
          <w:divBdr>
            <w:top w:val="none" w:sz="0" w:space="0" w:color="auto"/>
            <w:left w:val="none" w:sz="0" w:space="0" w:color="auto"/>
            <w:bottom w:val="none" w:sz="0" w:space="0" w:color="auto"/>
            <w:right w:val="none" w:sz="0" w:space="0" w:color="auto"/>
          </w:divBdr>
        </w:div>
        <w:div w:id="1718774806">
          <w:marLeft w:val="480"/>
          <w:marRight w:val="0"/>
          <w:marTop w:val="0"/>
          <w:marBottom w:val="0"/>
          <w:divBdr>
            <w:top w:val="none" w:sz="0" w:space="0" w:color="auto"/>
            <w:left w:val="none" w:sz="0" w:space="0" w:color="auto"/>
            <w:bottom w:val="none" w:sz="0" w:space="0" w:color="auto"/>
            <w:right w:val="none" w:sz="0" w:space="0" w:color="auto"/>
          </w:divBdr>
        </w:div>
        <w:div w:id="864447078">
          <w:marLeft w:val="480"/>
          <w:marRight w:val="0"/>
          <w:marTop w:val="0"/>
          <w:marBottom w:val="0"/>
          <w:divBdr>
            <w:top w:val="none" w:sz="0" w:space="0" w:color="auto"/>
            <w:left w:val="none" w:sz="0" w:space="0" w:color="auto"/>
            <w:bottom w:val="none" w:sz="0" w:space="0" w:color="auto"/>
            <w:right w:val="none" w:sz="0" w:space="0" w:color="auto"/>
          </w:divBdr>
        </w:div>
        <w:div w:id="89589656">
          <w:marLeft w:val="480"/>
          <w:marRight w:val="0"/>
          <w:marTop w:val="0"/>
          <w:marBottom w:val="0"/>
          <w:divBdr>
            <w:top w:val="none" w:sz="0" w:space="0" w:color="auto"/>
            <w:left w:val="none" w:sz="0" w:space="0" w:color="auto"/>
            <w:bottom w:val="none" w:sz="0" w:space="0" w:color="auto"/>
            <w:right w:val="none" w:sz="0" w:space="0" w:color="auto"/>
          </w:divBdr>
        </w:div>
        <w:div w:id="1429302724">
          <w:marLeft w:val="480"/>
          <w:marRight w:val="0"/>
          <w:marTop w:val="0"/>
          <w:marBottom w:val="0"/>
          <w:divBdr>
            <w:top w:val="none" w:sz="0" w:space="0" w:color="auto"/>
            <w:left w:val="none" w:sz="0" w:space="0" w:color="auto"/>
            <w:bottom w:val="none" w:sz="0" w:space="0" w:color="auto"/>
            <w:right w:val="none" w:sz="0" w:space="0" w:color="auto"/>
          </w:divBdr>
        </w:div>
        <w:div w:id="874545062">
          <w:marLeft w:val="480"/>
          <w:marRight w:val="0"/>
          <w:marTop w:val="0"/>
          <w:marBottom w:val="0"/>
          <w:divBdr>
            <w:top w:val="none" w:sz="0" w:space="0" w:color="auto"/>
            <w:left w:val="none" w:sz="0" w:space="0" w:color="auto"/>
            <w:bottom w:val="none" w:sz="0" w:space="0" w:color="auto"/>
            <w:right w:val="none" w:sz="0" w:space="0" w:color="auto"/>
          </w:divBdr>
        </w:div>
        <w:div w:id="576525121">
          <w:marLeft w:val="480"/>
          <w:marRight w:val="0"/>
          <w:marTop w:val="0"/>
          <w:marBottom w:val="0"/>
          <w:divBdr>
            <w:top w:val="none" w:sz="0" w:space="0" w:color="auto"/>
            <w:left w:val="none" w:sz="0" w:space="0" w:color="auto"/>
            <w:bottom w:val="none" w:sz="0" w:space="0" w:color="auto"/>
            <w:right w:val="none" w:sz="0" w:space="0" w:color="auto"/>
          </w:divBdr>
        </w:div>
        <w:div w:id="604070664">
          <w:marLeft w:val="480"/>
          <w:marRight w:val="0"/>
          <w:marTop w:val="0"/>
          <w:marBottom w:val="0"/>
          <w:divBdr>
            <w:top w:val="none" w:sz="0" w:space="0" w:color="auto"/>
            <w:left w:val="none" w:sz="0" w:space="0" w:color="auto"/>
            <w:bottom w:val="none" w:sz="0" w:space="0" w:color="auto"/>
            <w:right w:val="none" w:sz="0" w:space="0" w:color="auto"/>
          </w:divBdr>
        </w:div>
        <w:div w:id="1091243217">
          <w:marLeft w:val="480"/>
          <w:marRight w:val="0"/>
          <w:marTop w:val="0"/>
          <w:marBottom w:val="0"/>
          <w:divBdr>
            <w:top w:val="none" w:sz="0" w:space="0" w:color="auto"/>
            <w:left w:val="none" w:sz="0" w:space="0" w:color="auto"/>
            <w:bottom w:val="none" w:sz="0" w:space="0" w:color="auto"/>
            <w:right w:val="none" w:sz="0" w:space="0" w:color="auto"/>
          </w:divBdr>
        </w:div>
        <w:div w:id="1115556969">
          <w:marLeft w:val="480"/>
          <w:marRight w:val="0"/>
          <w:marTop w:val="0"/>
          <w:marBottom w:val="0"/>
          <w:divBdr>
            <w:top w:val="none" w:sz="0" w:space="0" w:color="auto"/>
            <w:left w:val="none" w:sz="0" w:space="0" w:color="auto"/>
            <w:bottom w:val="none" w:sz="0" w:space="0" w:color="auto"/>
            <w:right w:val="none" w:sz="0" w:space="0" w:color="auto"/>
          </w:divBdr>
        </w:div>
        <w:div w:id="484974364">
          <w:marLeft w:val="480"/>
          <w:marRight w:val="0"/>
          <w:marTop w:val="0"/>
          <w:marBottom w:val="0"/>
          <w:divBdr>
            <w:top w:val="none" w:sz="0" w:space="0" w:color="auto"/>
            <w:left w:val="none" w:sz="0" w:space="0" w:color="auto"/>
            <w:bottom w:val="none" w:sz="0" w:space="0" w:color="auto"/>
            <w:right w:val="none" w:sz="0" w:space="0" w:color="auto"/>
          </w:divBdr>
        </w:div>
      </w:divsChild>
    </w:div>
    <w:div w:id="75832131">
      <w:bodyDiv w:val="1"/>
      <w:marLeft w:val="0"/>
      <w:marRight w:val="0"/>
      <w:marTop w:val="0"/>
      <w:marBottom w:val="0"/>
      <w:divBdr>
        <w:top w:val="none" w:sz="0" w:space="0" w:color="auto"/>
        <w:left w:val="none" w:sz="0" w:space="0" w:color="auto"/>
        <w:bottom w:val="none" w:sz="0" w:space="0" w:color="auto"/>
        <w:right w:val="none" w:sz="0" w:space="0" w:color="auto"/>
      </w:divBdr>
    </w:div>
    <w:div w:id="132069093">
      <w:bodyDiv w:val="1"/>
      <w:marLeft w:val="0"/>
      <w:marRight w:val="0"/>
      <w:marTop w:val="0"/>
      <w:marBottom w:val="0"/>
      <w:divBdr>
        <w:top w:val="none" w:sz="0" w:space="0" w:color="auto"/>
        <w:left w:val="none" w:sz="0" w:space="0" w:color="auto"/>
        <w:bottom w:val="none" w:sz="0" w:space="0" w:color="auto"/>
        <w:right w:val="none" w:sz="0" w:space="0" w:color="auto"/>
      </w:divBdr>
    </w:div>
    <w:div w:id="132869150">
      <w:bodyDiv w:val="1"/>
      <w:marLeft w:val="0"/>
      <w:marRight w:val="0"/>
      <w:marTop w:val="0"/>
      <w:marBottom w:val="0"/>
      <w:divBdr>
        <w:top w:val="none" w:sz="0" w:space="0" w:color="auto"/>
        <w:left w:val="none" w:sz="0" w:space="0" w:color="auto"/>
        <w:bottom w:val="none" w:sz="0" w:space="0" w:color="auto"/>
        <w:right w:val="none" w:sz="0" w:space="0" w:color="auto"/>
      </w:divBdr>
    </w:div>
    <w:div w:id="182672417">
      <w:bodyDiv w:val="1"/>
      <w:marLeft w:val="0"/>
      <w:marRight w:val="0"/>
      <w:marTop w:val="0"/>
      <w:marBottom w:val="0"/>
      <w:divBdr>
        <w:top w:val="none" w:sz="0" w:space="0" w:color="auto"/>
        <w:left w:val="none" w:sz="0" w:space="0" w:color="auto"/>
        <w:bottom w:val="none" w:sz="0" w:space="0" w:color="auto"/>
        <w:right w:val="none" w:sz="0" w:space="0" w:color="auto"/>
      </w:divBdr>
    </w:div>
    <w:div w:id="300428594">
      <w:bodyDiv w:val="1"/>
      <w:marLeft w:val="0"/>
      <w:marRight w:val="0"/>
      <w:marTop w:val="0"/>
      <w:marBottom w:val="0"/>
      <w:divBdr>
        <w:top w:val="none" w:sz="0" w:space="0" w:color="auto"/>
        <w:left w:val="none" w:sz="0" w:space="0" w:color="auto"/>
        <w:bottom w:val="none" w:sz="0" w:space="0" w:color="auto"/>
        <w:right w:val="none" w:sz="0" w:space="0" w:color="auto"/>
      </w:divBdr>
    </w:div>
    <w:div w:id="345787470">
      <w:bodyDiv w:val="1"/>
      <w:marLeft w:val="0"/>
      <w:marRight w:val="0"/>
      <w:marTop w:val="0"/>
      <w:marBottom w:val="0"/>
      <w:divBdr>
        <w:top w:val="none" w:sz="0" w:space="0" w:color="auto"/>
        <w:left w:val="none" w:sz="0" w:space="0" w:color="auto"/>
        <w:bottom w:val="none" w:sz="0" w:space="0" w:color="auto"/>
        <w:right w:val="none" w:sz="0" w:space="0" w:color="auto"/>
      </w:divBdr>
    </w:div>
    <w:div w:id="363362230">
      <w:bodyDiv w:val="1"/>
      <w:marLeft w:val="0"/>
      <w:marRight w:val="0"/>
      <w:marTop w:val="0"/>
      <w:marBottom w:val="0"/>
      <w:divBdr>
        <w:top w:val="none" w:sz="0" w:space="0" w:color="auto"/>
        <w:left w:val="none" w:sz="0" w:space="0" w:color="auto"/>
        <w:bottom w:val="none" w:sz="0" w:space="0" w:color="auto"/>
        <w:right w:val="none" w:sz="0" w:space="0" w:color="auto"/>
      </w:divBdr>
    </w:div>
    <w:div w:id="384565298">
      <w:bodyDiv w:val="1"/>
      <w:marLeft w:val="0"/>
      <w:marRight w:val="0"/>
      <w:marTop w:val="0"/>
      <w:marBottom w:val="0"/>
      <w:divBdr>
        <w:top w:val="none" w:sz="0" w:space="0" w:color="auto"/>
        <w:left w:val="none" w:sz="0" w:space="0" w:color="auto"/>
        <w:bottom w:val="none" w:sz="0" w:space="0" w:color="auto"/>
        <w:right w:val="none" w:sz="0" w:space="0" w:color="auto"/>
      </w:divBdr>
      <w:divsChild>
        <w:div w:id="710543791">
          <w:marLeft w:val="480"/>
          <w:marRight w:val="0"/>
          <w:marTop w:val="0"/>
          <w:marBottom w:val="0"/>
          <w:divBdr>
            <w:top w:val="none" w:sz="0" w:space="0" w:color="auto"/>
            <w:left w:val="none" w:sz="0" w:space="0" w:color="auto"/>
            <w:bottom w:val="none" w:sz="0" w:space="0" w:color="auto"/>
            <w:right w:val="none" w:sz="0" w:space="0" w:color="auto"/>
          </w:divBdr>
        </w:div>
        <w:div w:id="172769976">
          <w:marLeft w:val="480"/>
          <w:marRight w:val="0"/>
          <w:marTop w:val="0"/>
          <w:marBottom w:val="0"/>
          <w:divBdr>
            <w:top w:val="none" w:sz="0" w:space="0" w:color="auto"/>
            <w:left w:val="none" w:sz="0" w:space="0" w:color="auto"/>
            <w:bottom w:val="none" w:sz="0" w:space="0" w:color="auto"/>
            <w:right w:val="none" w:sz="0" w:space="0" w:color="auto"/>
          </w:divBdr>
        </w:div>
        <w:div w:id="998264010">
          <w:marLeft w:val="480"/>
          <w:marRight w:val="0"/>
          <w:marTop w:val="0"/>
          <w:marBottom w:val="0"/>
          <w:divBdr>
            <w:top w:val="none" w:sz="0" w:space="0" w:color="auto"/>
            <w:left w:val="none" w:sz="0" w:space="0" w:color="auto"/>
            <w:bottom w:val="none" w:sz="0" w:space="0" w:color="auto"/>
            <w:right w:val="none" w:sz="0" w:space="0" w:color="auto"/>
          </w:divBdr>
        </w:div>
        <w:div w:id="137647533">
          <w:marLeft w:val="480"/>
          <w:marRight w:val="0"/>
          <w:marTop w:val="0"/>
          <w:marBottom w:val="0"/>
          <w:divBdr>
            <w:top w:val="none" w:sz="0" w:space="0" w:color="auto"/>
            <w:left w:val="none" w:sz="0" w:space="0" w:color="auto"/>
            <w:bottom w:val="none" w:sz="0" w:space="0" w:color="auto"/>
            <w:right w:val="none" w:sz="0" w:space="0" w:color="auto"/>
          </w:divBdr>
        </w:div>
        <w:div w:id="1737973392">
          <w:marLeft w:val="480"/>
          <w:marRight w:val="0"/>
          <w:marTop w:val="0"/>
          <w:marBottom w:val="0"/>
          <w:divBdr>
            <w:top w:val="none" w:sz="0" w:space="0" w:color="auto"/>
            <w:left w:val="none" w:sz="0" w:space="0" w:color="auto"/>
            <w:bottom w:val="none" w:sz="0" w:space="0" w:color="auto"/>
            <w:right w:val="none" w:sz="0" w:space="0" w:color="auto"/>
          </w:divBdr>
        </w:div>
        <w:div w:id="1555850550">
          <w:marLeft w:val="480"/>
          <w:marRight w:val="0"/>
          <w:marTop w:val="0"/>
          <w:marBottom w:val="0"/>
          <w:divBdr>
            <w:top w:val="none" w:sz="0" w:space="0" w:color="auto"/>
            <w:left w:val="none" w:sz="0" w:space="0" w:color="auto"/>
            <w:bottom w:val="none" w:sz="0" w:space="0" w:color="auto"/>
            <w:right w:val="none" w:sz="0" w:space="0" w:color="auto"/>
          </w:divBdr>
        </w:div>
        <w:div w:id="1698695215">
          <w:marLeft w:val="480"/>
          <w:marRight w:val="0"/>
          <w:marTop w:val="0"/>
          <w:marBottom w:val="0"/>
          <w:divBdr>
            <w:top w:val="none" w:sz="0" w:space="0" w:color="auto"/>
            <w:left w:val="none" w:sz="0" w:space="0" w:color="auto"/>
            <w:bottom w:val="none" w:sz="0" w:space="0" w:color="auto"/>
            <w:right w:val="none" w:sz="0" w:space="0" w:color="auto"/>
          </w:divBdr>
        </w:div>
        <w:div w:id="1934166799">
          <w:marLeft w:val="480"/>
          <w:marRight w:val="0"/>
          <w:marTop w:val="0"/>
          <w:marBottom w:val="0"/>
          <w:divBdr>
            <w:top w:val="none" w:sz="0" w:space="0" w:color="auto"/>
            <w:left w:val="none" w:sz="0" w:space="0" w:color="auto"/>
            <w:bottom w:val="none" w:sz="0" w:space="0" w:color="auto"/>
            <w:right w:val="none" w:sz="0" w:space="0" w:color="auto"/>
          </w:divBdr>
        </w:div>
        <w:div w:id="1186363644">
          <w:marLeft w:val="480"/>
          <w:marRight w:val="0"/>
          <w:marTop w:val="0"/>
          <w:marBottom w:val="0"/>
          <w:divBdr>
            <w:top w:val="none" w:sz="0" w:space="0" w:color="auto"/>
            <w:left w:val="none" w:sz="0" w:space="0" w:color="auto"/>
            <w:bottom w:val="none" w:sz="0" w:space="0" w:color="auto"/>
            <w:right w:val="none" w:sz="0" w:space="0" w:color="auto"/>
          </w:divBdr>
        </w:div>
        <w:div w:id="176233958">
          <w:marLeft w:val="480"/>
          <w:marRight w:val="0"/>
          <w:marTop w:val="0"/>
          <w:marBottom w:val="0"/>
          <w:divBdr>
            <w:top w:val="none" w:sz="0" w:space="0" w:color="auto"/>
            <w:left w:val="none" w:sz="0" w:space="0" w:color="auto"/>
            <w:bottom w:val="none" w:sz="0" w:space="0" w:color="auto"/>
            <w:right w:val="none" w:sz="0" w:space="0" w:color="auto"/>
          </w:divBdr>
        </w:div>
        <w:div w:id="399982233">
          <w:marLeft w:val="480"/>
          <w:marRight w:val="0"/>
          <w:marTop w:val="0"/>
          <w:marBottom w:val="0"/>
          <w:divBdr>
            <w:top w:val="none" w:sz="0" w:space="0" w:color="auto"/>
            <w:left w:val="none" w:sz="0" w:space="0" w:color="auto"/>
            <w:bottom w:val="none" w:sz="0" w:space="0" w:color="auto"/>
            <w:right w:val="none" w:sz="0" w:space="0" w:color="auto"/>
          </w:divBdr>
        </w:div>
        <w:div w:id="475612403">
          <w:marLeft w:val="480"/>
          <w:marRight w:val="0"/>
          <w:marTop w:val="0"/>
          <w:marBottom w:val="0"/>
          <w:divBdr>
            <w:top w:val="none" w:sz="0" w:space="0" w:color="auto"/>
            <w:left w:val="none" w:sz="0" w:space="0" w:color="auto"/>
            <w:bottom w:val="none" w:sz="0" w:space="0" w:color="auto"/>
            <w:right w:val="none" w:sz="0" w:space="0" w:color="auto"/>
          </w:divBdr>
        </w:div>
        <w:div w:id="1115057647">
          <w:marLeft w:val="480"/>
          <w:marRight w:val="0"/>
          <w:marTop w:val="0"/>
          <w:marBottom w:val="0"/>
          <w:divBdr>
            <w:top w:val="none" w:sz="0" w:space="0" w:color="auto"/>
            <w:left w:val="none" w:sz="0" w:space="0" w:color="auto"/>
            <w:bottom w:val="none" w:sz="0" w:space="0" w:color="auto"/>
            <w:right w:val="none" w:sz="0" w:space="0" w:color="auto"/>
          </w:divBdr>
        </w:div>
      </w:divsChild>
    </w:div>
    <w:div w:id="450788994">
      <w:bodyDiv w:val="1"/>
      <w:marLeft w:val="0"/>
      <w:marRight w:val="0"/>
      <w:marTop w:val="0"/>
      <w:marBottom w:val="0"/>
      <w:divBdr>
        <w:top w:val="none" w:sz="0" w:space="0" w:color="auto"/>
        <w:left w:val="none" w:sz="0" w:space="0" w:color="auto"/>
        <w:bottom w:val="none" w:sz="0" w:space="0" w:color="auto"/>
        <w:right w:val="none" w:sz="0" w:space="0" w:color="auto"/>
      </w:divBdr>
    </w:div>
    <w:div w:id="452361956">
      <w:bodyDiv w:val="1"/>
      <w:marLeft w:val="0"/>
      <w:marRight w:val="0"/>
      <w:marTop w:val="0"/>
      <w:marBottom w:val="0"/>
      <w:divBdr>
        <w:top w:val="none" w:sz="0" w:space="0" w:color="auto"/>
        <w:left w:val="none" w:sz="0" w:space="0" w:color="auto"/>
        <w:bottom w:val="none" w:sz="0" w:space="0" w:color="auto"/>
        <w:right w:val="none" w:sz="0" w:space="0" w:color="auto"/>
      </w:divBdr>
    </w:div>
    <w:div w:id="465242954">
      <w:bodyDiv w:val="1"/>
      <w:marLeft w:val="0"/>
      <w:marRight w:val="0"/>
      <w:marTop w:val="0"/>
      <w:marBottom w:val="0"/>
      <w:divBdr>
        <w:top w:val="none" w:sz="0" w:space="0" w:color="auto"/>
        <w:left w:val="none" w:sz="0" w:space="0" w:color="auto"/>
        <w:bottom w:val="none" w:sz="0" w:space="0" w:color="auto"/>
        <w:right w:val="none" w:sz="0" w:space="0" w:color="auto"/>
      </w:divBdr>
    </w:div>
    <w:div w:id="469056146">
      <w:bodyDiv w:val="1"/>
      <w:marLeft w:val="0"/>
      <w:marRight w:val="0"/>
      <w:marTop w:val="0"/>
      <w:marBottom w:val="0"/>
      <w:divBdr>
        <w:top w:val="none" w:sz="0" w:space="0" w:color="auto"/>
        <w:left w:val="none" w:sz="0" w:space="0" w:color="auto"/>
        <w:bottom w:val="none" w:sz="0" w:space="0" w:color="auto"/>
        <w:right w:val="none" w:sz="0" w:space="0" w:color="auto"/>
      </w:divBdr>
    </w:div>
    <w:div w:id="489366951">
      <w:bodyDiv w:val="1"/>
      <w:marLeft w:val="0"/>
      <w:marRight w:val="0"/>
      <w:marTop w:val="0"/>
      <w:marBottom w:val="0"/>
      <w:divBdr>
        <w:top w:val="none" w:sz="0" w:space="0" w:color="auto"/>
        <w:left w:val="none" w:sz="0" w:space="0" w:color="auto"/>
        <w:bottom w:val="none" w:sz="0" w:space="0" w:color="auto"/>
        <w:right w:val="none" w:sz="0" w:space="0" w:color="auto"/>
      </w:divBdr>
    </w:div>
    <w:div w:id="546570663">
      <w:bodyDiv w:val="1"/>
      <w:marLeft w:val="0"/>
      <w:marRight w:val="0"/>
      <w:marTop w:val="0"/>
      <w:marBottom w:val="0"/>
      <w:divBdr>
        <w:top w:val="none" w:sz="0" w:space="0" w:color="auto"/>
        <w:left w:val="none" w:sz="0" w:space="0" w:color="auto"/>
        <w:bottom w:val="none" w:sz="0" w:space="0" w:color="auto"/>
        <w:right w:val="none" w:sz="0" w:space="0" w:color="auto"/>
      </w:divBdr>
    </w:div>
    <w:div w:id="559679178">
      <w:bodyDiv w:val="1"/>
      <w:marLeft w:val="0"/>
      <w:marRight w:val="0"/>
      <w:marTop w:val="0"/>
      <w:marBottom w:val="0"/>
      <w:divBdr>
        <w:top w:val="none" w:sz="0" w:space="0" w:color="auto"/>
        <w:left w:val="none" w:sz="0" w:space="0" w:color="auto"/>
        <w:bottom w:val="none" w:sz="0" w:space="0" w:color="auto"/>
        <w:right w:val="none" w:sz="0" w:space="0" w:color="auto"/>
      </w:divBdr>
    </w:div>
    <w:div w:id="570778855">
      <w:bodyDiv w:val="1"/>
      <w:marLeft w:val="0"/>
      <w:marRight w:val="0"/>
      <w:marTop w:val="0"/>
      <w:marBottom w:val="0"/>
      <w:divBdr>
        <w:top w:val="none" w:sz="0" w:space="0" w:color="auto"/>
        <w:left w:val="none" w:sz="0" w:space="0" w:color="auto"/>
        <w:bottom w:val="none" w:sz="0" w:space="0" w:color="auto"/>
        <w:right w:val="none" w:sz="0" w:space="0" w:color="auto"/>
      </w:divBdr>
    </w:div>
    <w:div w:id="585109895">
      <w:bodyDiv w:val="1"/>
      <w:marLeft w:val="0"/>
      <w:marRight w:val="0"/>
      <w:marTop w:val="0"/>
      <w:marBottom w:val="0"/>
      <w:divBdr>
        <w:top w:val="none" w:sz="0" w:space="0" w:color="auto"/>
        <w:left w:val="none" w:sz="0" w:space="0" w:color="auto"/>
        <w:bottom w:val="none" w:sz="0" w:space="0" w:color="auto"/>
        <w:right w:val="none" w:sz="0" w:space="0" w:color="auto"/>
      </w:divBdr>
    </w:div>
    <w:div w:id="602342165">
      <w:bodyDiv w:val="1"/>
      <w:marLeft w:val="0"/>
      <w:marRight w:val="0"/>
      <w:marTop w:val="0"/>
      <w:marBottom w:val="0"/>
      <w:divBdr>
        <w:top w:val="none" w:sz="0" w:space="0" w:color="auto"/>
        <w:left w:val="none" w:sz="0" w:space="0" w:color="auto"/>
        <w:bottom w:val="none" w:sz="0" w:space="0" w:color="auto"/>
        <w:right w:val="none" w:sz="0" w:space="0" w:color="auto"/>
      </w:divBdr>
    </w:div>
    <w:div w:id="669599714">
      <w:bodyDiv w:val="1"/>
      <w:marLeft w:val="0"/>
      <w:marRight w:val="0"/>
      <w:marTop w:val="0"/>
      <w:marBottom w:val="0"/>
      <w:divBdr>
        <w:top w:val="none" w:sz="0" w:space="0" w:color="auto"/>
        <w:left w:val="none" w:sz="0" w:space="0" w:color="auto"/>
        <w:bottom w:val="none" w:sz="0" w:space="0" w:color="auto"/>
        <w:right w:val="none" w:sz="0" w:space="0" w:color="auto"/>
      </w:divBdr>
    </w:div>
    <w:div w:id="676494110">
      <w:bodyDiv w:val="1"/>
      <w:marLeft w:val="0"/>
      <w:marRight w:val="0"/>
      <w:marTop w:val="0"/>
      <w:marBottom w:val="0"/>
      <w:divBdr>
        <w:top w:val="none" w:sz="0" w:space="0" w:color="auto"/>
        <w:left w:val="none" w:sz="0" w:space="0" w:color="auto"/>
        <w:bottom w:val="none" w:sz="0" w:space="0" w:color="auto"/>
        <w:right w:val="none" w:sz="0" w:space="0" w:color="auto"/>
      </w:divBdr>
    </w:div>
    <w:div w:id="740761949">
      <w:bodyDiv w:val="1"/>
      <w:marLeft w:val="0"/>
      <w:marRight w:val="0"/>
      <w:marTop w:val="0"/>
      <w:marBottom w:val="0"/>
      <w:divBdr>
        <w:top w:val="none" w:sz="0" w:space="0" w:color="auto"/>
        <w:left w:val="none" w:sz="0" w:space="0" w:color="auto"/>
        <w:bottom w:val="none" w:sz="0" w:space="0" w:color="auto"/>
        <w:right w:val="none" w:sz="0" w:space="0" w:color="auto"/>
      </w:divBdr>
      <w:divsChild>
        <w:div w:id="1891263455">
          <w:marLeft w:val="480"/>
          <w:marRight w:val="0"/>
          <w:marTop w:val="0"/>
          <w:marBottom w:val="0"/>
          <w:divBdr>
            <w:top w:val="none" w:sz="0" w:space="0" w:color="auto"/>
            <w:left w:val="none" w:sz="0" w:space="0" w:color="auto"/>
            <w:bottom w:val="none" w:sz="0" w:space="0" w:color="auto"/>
            <w:right w:val="none" w:sz="0" w:space="0" w:color="auto"/>
          </w:divBdr>
        </w:div>
        <w:div w:id="1991865315">
          <w:marLeft w:val="480"/>
          <w:marRight w:val="0"/>
          <w:marTop w:val="0"/>
          <w:marBottom w:val="0"/>
          <w:divBdr>
            <w:top w:val="none" w:sz="0" w:space="0" w:color="auto"/>
            <w:left w:val="none" w:sz="0" w:space="0" w:color="auto"/>
            <w:bottom w:val="none" w:sz="0" w:space="0" w:color="auto"/>
            <w:right w:val="none" w:sz="0" w:space="0" w:color="auto"/>
          </w:divBdr>
        </w:div>
        <w:div w:id="2009824220">
          <w:marLeft w:val="480"/>
          <w:marRight w:val="0"/>
          <w:marTop w:val="0"/>
          <w:marBottom w:val="0"/>
          <w:divBdr>
            <w:top w:val="none" w:sz="0" w:space="0" w:color="auto"/>
            <w:left w:val="none" w:sz="0" w:space="0" w:color="auto"/>
            <w:bottom w:val="none" w:sz="0" w:space="0" w:color="auto"/>
            <w:right w:val="none" w:sz="0" w:space="0" w:color="auto"/>
          </w:divBdr>
        </w:div>
        <w:div w:id="1701126546">
          <w:marLeft w:val="480"/>
          <w:marRight w:val="0"/>
          <w:marTop w:val="0"/>
          <w:marBottom w:val="0"/>
          <w:divBdr>
            <w:top w:val="none" w:sz="0" w:space="0" w:color="auto"/>
            <w:left w:val="none" w:sz="0" w:space="0" w:color="auto"/>
            <w:bottom w:val="none" w:sz="0" w:space="0" w:color="auto"/>
            <w:right w:val="none" w:sz="0" w:space="0" w:color="auto"/>
          </w:divBdr>
        </w:div>
        <w:div w:id="2032027385">
          <w:marLeft w:val="480"/>
          <w:marRight w:val="0"/>
          <w:marTop w:val="0"/>
          <w:marBottom w:val="0"/>
          <w:divBdr>
            <w:top w:val="none" w:sz="0" w:space="0" w:color="auto"/>
            <w:left w:val="none" w:sz="0" w:space="0" w:color="auto"/>
            <w:bottom w:val="none" w:sz="0" w:space="0" w:color="auto"/>
            <w:right w:val="none" w:sz="0" w:space="0" w:color="auto"/>
          </w:divBdr>
        </w:div>
        <w:div w:id="1588732827">
          <w:marLeft w:val="480"/>
          <w:marRight w:val="0"/>
          <w:marTop w:val="0"/>
          <w:marBottom w:val="0"/>
          <w:divBdr>
            <w:top w:val="none" w:sz="0" w:space="0" w:color="auto"/>
            <w:left w:val="none" w:sz="0" w:space="0" w:color="auto"/>
            <w:bottom w:val="none" w:sz="0" w:space="0" w:color="auto"/>
            <w:right w:val="none" w:sz="0" w:space="0" w:color="auto"/>
          </w:divBdr>
        </w:div>
        <w:div w:id="89278461">
          <w:marLeft w:val="480"/>
          <w:marRight w:val="0"/>
          <w:marTop w:val="0"/>
          <w:marBottom w:val="0"/>
          <w:divBdr>
            <w:top w:val="none" w:sz="0" w:space="0" w:color="auto"/>
            <w:left w:val="none" w:sz="0" w:space="0" w:color="auto"/>
            <w:bottom w:val="none" w:sz="0" w:space="0" w:color="auto"/>
            <w:right w:val="none" w:sz="0" w:space="0" w:color="auto"/>
          </w:divBdr>
        </w:div>
        <w:div w:id="1688940310">
          <w:marLeft w:val="480"/>
          <w:marRight w:val="0"/>
          <w:marTop w:val="0"/>
          <w:marBottom w:val="0"/>
          <w:divBdr>
            <w:top w:val="none" w:sz="0" w:space="0" w:color="auto"/>
            <w:left w:val="none" w:sz="0" w:space="0" w:color="auto"/>
            <w:bottom w:val="none" w:sz="0" w:space="0" w:color="auto"/>
            <w:right w:val="none" w:sz="0" w:space="0" w:color="auto"/>
          </w:divBdr>
        </w:div>
        <w:div w:id="1999766415">
          <w:marLeft w:val="480"/>
          <w:marRight w:val="0"/>
          <w:marTop w:val="0"/>
          <w:marBottom w:val="0"/>
          <w:divBdr>
            <w:top w:val="none" w:sz="0" w:space="0" w:color="auto"/>
            <w:left w:val="none" w:sz="0" w:space="0" w:color="auto"/>
            <w:bottom w:val="none" w:sz="0" w:space="0" w:color="auto"/>
            <w:right w:val="none" w:sz="0" w:space="0" w:color="auto"/>
          </w:divBdr>
        </w:div>
        <w:div w:id="365297754">
          <w:marLeft w:val="480"/>
          <w:marRight w:val="0"/>
          <w:marTop w:val="0"/>
          <w:marBottom w:val="0"/>
          <w:divBdr>
            <w:top w:val="none" w:sz="0" w:space="0" w:color="auto"/>
            <w:left w:val="none" w:sz="0" w:space="0" w:color="auto"/>
            <w:bottom w:val="none" w:sz="0" w:space="0" w:color="auto"/>
            <w:right w:val="none" w:sz="0" w:space="0" w:color="auto"/>
          </w:divBdr>
        </w:div>
        <w:div w:id="187378454">
          <w:marLeft w:val="480"/>
          <w:marRight w:val="0"/>
          <w:marTop w:val="0"/>
          <w:marBottom w:val="0"/>
          <w:divBdr>
            <w:top w:val="none" w:sz="0" w:space="0" w:color="auto"/>
            <w:left w:val="none" w:sz="0" w:space="0" w:color="auto"/>
            <w:bottom w:val="none" w:sz="0" w:space="0" w:color="auto"/>
            <w:right w:val="none" w:sz="0" w:space="0" w:color="auto"/>
          </w:divBdr>
        </w:div>
        <w:div w:id="200752476">
          <w:marLeft w:val="480"/>
          <w:marRight w:val="0"/>
          <w:marTop w:val="0"/>
          <w:marBottom w:val="0"/>
          <w:divBdr>
            <w:top w:val="none" w:sz="0" w:space="0" w:color="auto"/>
            <w:left w:val="none" w:sz="0" w:space="0" w:color="auto"/>
            <w:bottom w:val="none" w:sz="0" w:space="0" w:color="auto"/>
            <w:right w:val="none" w:sz="0" w:space="0" w:color="auto"/>
          </w:divBdr>
        </w:div>
        <w:div w:id="370112725">
          <w:marLeft w:val="480"/>
          <w:marRight w:val="0"/>
          <w:marTop w:val="0"/>
          <w:marBottom w:val="0"/>
          <w:divBdr>
            <w:top w:val="none" w:sz="0" w:space="0" w:color="auto"/>
            <w:left w:val="none" w:sz="0" w:space="0" w:color="auto"/>
            <w:bottom w:val="none" w:sz="0" w:space="0" w:color="auto"/>
            <w:right w:val="none" w:sz="0" w:space="0" w:color="auto"/>
          </w:divBdr>
        </w:div>
      </w:divsChild>
    </w:div>
    <w:div w:id="781654420">
      <w:bodyDiv w:val="1"/>
      <w:marLeft w:val="0"/>
      <w:marRight w:val="0"/>
      <w:marTop w:val="0"/>
      <w:marBottom w:val="0"/>
      <w:divBdr>
        <w:top w:val="none" w:sz="0" w:space="0" w:color="auto"/>
        <w:left w:val="none" w:sz="0" w:space="0" w:color="auto"/>
        <w:bottom w:val="none" w:sz="0" w:space="0" w:color="auto"/>
        <w:right w:val="none" w:sz="0" w:space="0" w:color="auto"/>
      </w:divBdr>
    </w:div>
    <w:div w:id="782456022">
      <w:bodyDiv w:val="1"/>
      <w:marLeft w:val="0"/>
      <w:marRight w:val="0"/>
      <w:marTop w:val="0"/>
      <w:marBottom w:val="0"/>
      <w:divBdr>
        <w:top w:val="none" w:sz="0" w:space="0" w:color="auto"/>
        <w:left w:val="none" w:sz="0" w:space="0" w:color="auto"/>
        <w:bottom w:val="none" w:sz="0" w:space="0" w:color="auto"/>
        <w:right w:val="none" w:sz="0" w:space="0" w:color="auto"/>
      </w:divBdr>
    </w:div>
    <w:div w:id="842864860">
      <w:bodyDiv w:val="1"/>
      <w:marLeft w:val="0"/>
      <w:marRight w:val="0"/>
      <w:marTop w:val="0"/>
      <w:marBottom w:val="0"/>
      <w:divBdr>
        <w:top w:val="none" w:sz="0" w:space="0" w:color="auto"/>
        <w:left w:val="none" w:sz="0" w:space="0" w:color="auto"/>
        <w:bottom w:val="none" w:sz="0" w:space="0" w:color="auto"/>
        <w:right w:val="none" w:sz="0" w:space="0" w:color="auto"/>
      </w:divBdr>
    </w:div>
    <w:div w:id="869146648">
      <w:bodyDiv w:val="1"/>
      <w:marLeft w:val="0"/>
      <w:marRight w:val="0"/>
      <w:marTop w:val="0"/>
      <w:marBottom w:val="0"/>
      <w:divBdr>
        <w:top w:val="none" w:sz="0" w:space="0" w:color="auto"/>
        <w:left w:val="none" w:sz="0" w:space="0" w:color="auto"/>
        <w:bottom w:val="none" w:sz="0" w:space="0" w:color="auto"/>
        <w:right w:val="none" w:sz="0" w:space="0" w:color="auto"/>
      </w:divBdr>
    </w:div>
    <w:div w:id="898125904">
      <w:bodyDiv w:val="1"/>
      <w:marLeft w:val="0"/>
      <w:marRight w:val="0"/>
      <w:marTop w:val="0"/>
      <w:marBottom w:val="0"/>
      <w:divBdr>
        <w:top w:val="none" w:sz="0" w:space="0" w:color="auto"/>
        <w:left w:val="none" w:sz="0" w:space="0" w:color="auto"/>
        <w:bottom w:val="none" w:sz="0" w:space="0" w:color="auto"/>
        <w:right w:val="none" w:sz="0" w:space="0" w:color="auto"/>
      </w:divBdr>
    </w:div>
    <w:div w:id="911891799">
      <w:bodyDiv w:val="1"/>
      <w:marLeft w:val="0"/>
      <w:marRight w:val="0"/>
      <w:marTop w:val="0"/>
      <w:marBottom w:val="0"/>
      <w:divBdr>
        <w:top w:val="none" w:sz="0" w:space="0" w:color="auto"/>
        <w:left w:val="none" w:sz="0" w:space="0" w:color="auto"/>
        <w:bottom w:val="none" w:sz="0" w:space="0" w:color="auto"/>
        <w:right w:val="none" w:sz="0" w:space="0" w:color="auto"/>
      </w:divBdr>
    </w:div>
    <w:div w:id="956595950">
      <w:bodyDiv w:val="1"/>
      <w:marLeft w:val="0"/>
      <w:marRight w:val="0"/>
      <w:marTop w:val="0"/>
      <w:marBottom w:val="0"/>
      <w:divBdr>
        <w:top w:val="none" w:sz="0" w:space="0" w:color="auto"/>
        <w:left w:val="none" w:sz="0" w:space="0" w:color="auto"/>
        <w:bottom w:val="none" w:sz="0" w:space="0" w:color="auto"/>
        <w:right w:val="none" w:sz="0" w:space="0" w:color="auto"/>
      </w:divBdr>
    </w:div>
    <w:div w:id="962537655">
      <w:bodyDiv w:val="1"/>
      <w:marLeft w:val="0"/>
      <w:marRight w:val="0"/>
      <w:marTop w:val="0"/>
      <w:marBottom w:val="0"/>
      <w:divBdr>
        <w:top w:val="none" w:sz="0" w:space="0" w:color="auto"/>
        <w:left w:val="none" w:sz="0" w:space="0" w:color="auto"/>
        <w:bottom w:val="none" w:sz="0" w:space="0" w:color="auto"/>
        <w:right w:val="none" w:sz="0" w:space="0" w:color="auto"/>
      </w:divBdr>
      <w:divsChild>
        <w:div w:id="48651203">
          <w:marLeft w:val="480"/>
          <w:marRight w:val="0"/>
          <w:marTop w:val="0"/>
          <w:marBottom w:val="0"/>
          <w:divBdr>
            <w:top w:val="none" w:sz="0" w:space="0" w:color="auto"/>
            <w:left w:val="none" w:sz="0" w:space="0" w:color="auto"/>
            <w:bottom w:val="none" w:sz="0" w:space="0" w:color="auto"/>
            <w:right w:val="none" w:sz="0" w:space="0" w:color="auto"/>
          </w:divBdr>
        </w:div>
        <w:div w:id="1905680263">
          <w:marLeft w:val="480"/>
          <w:marRight w:val="0"/>
          <w:marTop w:val="0"/>
          <w:marBottom w:val="0"/>
          <w:divBdr>
            <w:top w:val="none" w:sz="0" w:space="0" w:color="auto"/>
            <w:left w:val="none" w:sz="0" w:space="0" w:color="auto"/>
            <w:bottom w:val="none" w:sz="0" w:space="0" w:color="auto"/>
            <w:right w:val="none" w:sz="0" w:space="0" w:color="auto"/>
          </w:divBdr>
        </w:div>
        <w:div w:id="1423648725">
          <w:marLeft w:val="480"/>
          <w:marRight w:val="0"/>
          <w:marTop w:val="0"/>
          <w:marBottom w:val="0"/>
          <w:divBdr>
            <w:top w:val="none" w:sz="0" w:space="0" w:color="auto"/>
            <w:left w:val="none" w:sz="0" w:space="0" w:color="auto"/>
            <w:bottom w:val="none" w:sz="0" w:space="0" w:color="auto"/>
            <w:right w:val="none" w:sz="0" w:space="0" w:color="auto"/>
          </w:divBdr>
        </w:div>
        <w:div w:id="721950797">
          <w:marLeft w:val="480"/>
          <w:marRight w:val="0"/>
          <w:marTop w:val="0"/>
          <w:marBottom w:val="0"/>
          <w:divBdr>
            <w:top w:val="none" w:sz="0" w:space="0" w:color="auto"/>
            <w:left w:val="none" w:sz="0" w:space="0" w:color="auto"/>
            <w:bottom w:val="none" w:sz="0" w:space="0" w:color="auto"/>
            <w:right w:val="none" w:sz="0" w:space="0" w:color="auto"/>
          </w:divBdr>
        </w:div>
        <w:div w:id="1298800304">
          <w:marLeft w:val="480"/>
          <w:marRight w:val="0"/>
          <w:marTop w:val="0"/>
          <w:marBottom w:val="0"/>
          <w:divBdr>
            <w:top w:val="none" w:sz="0" w:space="0" w:color="auto"/>
            <w:left w:val="none" w:sz="0" w:space="0" w:color="auto"/>
            <w:bottom w:val="none" w:sz="0" w:space="0" w:color="auto"/>
            <w:right w:val="none" w:sz="0" w:space="0" w:color="auto"/>
          </w:divBdr>
        </w:div>
        <w:div w:id="1231228658">
          <w:marLeft w:val="480"/>
          <w:marRight w:val="0"/>
          <w:marTop w:val="0"/>
          <w:marBottom w:val="0"/>
          <w:divBdr>
            <w:top w:val="none" w:sz="0" w:space="0" w:color="auto"/>
            <w:left w:val="none" w:sz="0" w:space="0" w:color="auto"/>
            <w:bottom w:val="none" w:sz="0" w:space="0" w:color="auto"/>
            <w:right w:val="none" w:sz="0" w:space="0" w:color="auto"/>
          </w:divBdr>
        </w:div>
        <w:div w:id="1450666506">
          <w:marLeft w:val="480"/>
          <w:marRight w:val="0"/>
          <w:marTop w:val="0"/>
          <w:marBottom w:val="0"/>
          <w:divBdr>
            <w:top w:val="none" w:sz="0" w:space="0" w:color="auto"/>
            <w:left w:val="none" w:sz="0" w:space="0" w:color="auto"/>
            <w:bottom w:val="none" w:sz="0" w:space="0" w:color="auto"/>
            <w:right w:val="none" w:sz="0" w:space="0" w:color="auto"/>
          </w:divBdr>
        </w:div>
        <w:div w:id="800195877">
          <w:marLeft w:val="480"/>
          <w:marRight w:val="0"/>
          <w:marTop w:val="0"/>
          <w:marBottom w:val="0"/>
          <w:divBdr>
            <w:top w:val="none" w:sz="0" w:space="0" w:color="auto"/>
            <w:left w:val="none" w:sz="0" w:space="0" w:color="auto"/>
            <w:bottom w:val="none" w:sz="0" w:space="0" w:color="auto"/>
            <w:right w:val="none" w:sz="0" w:space="0" w:color="auto"/>
          </w:divBdr>
        </w:div>
        <w:div w:id="2027051034">
          <w:marLeft w:val="480"/>
          <w:marRight w:val="0"/>
          <w:marTop w:val="0"/>
          <w:marBottom w:val="0"/>
          <w:divBdr>
            <w:top w:val="none" w:sz="0" w:space="0" w:color="auto"/>
            <w:left w:val="none" w:sz="0" w:space="0" w:color="auto"/>
            <w:bottom w:val="none" w:sz="0" w:space="0" w:color="auto"/>
            <w:right w:val="none" w:sz="0" w:space="0" w:color="auto"/>
          </w:divBdr>
        </w:div>
        <w:div w:id="41827068">
          <w:marLeft w:val="480"/>
          <w:marRight w:val="0"/>
          <w:marTop w:val="0"/>
          <w:marBottom w:val="0"/>
          <w:divBdr>
            <w:top w:val="none" w:sz="0" w:space="0" w:color="auto"/>
            <w:left w:val="none" w:sz="0" w:space="0" w:color="auto"/>
            <w:bottom w:val="none" w:sz="0" w:space="0" w:color="auto"/>
            <w:right w:val="none" w:sz="0" w:space="0" w:color="auto"/>
          </w:divBdr>
        </w:div>
        <w:div w:id="1633949442">
          <w:marLeft w:val="480"/>
          <w:marRight w:val="0"/>
          <w:marTop w:val="0"/>
          <w:marBottom w:val="0"/>
          <w:divBdr>
            <w:top w:val="none" w:sz="0" w:space="0" w:color="auto"/>
            <w:left w:val="none" w:sz="0" w:space="0" w:color="auto"/>
            <w:bottom w:val="none" w:sz="0" w:space="0" w:color="auto"/>
            <w:right w:val="none" w:sz="0" w:space="0" w:color="auto"/>
          </w:divBdr>
        </w:div>
      </w:divsChild>
    </w:div>
    <w:div w:id="986662912">
      <w:bodyDiv w:val="1"/>
      <w:marLeft w:val="0"/>
      <w:marRight w:val="0"/>
      <w:marTop w:val="0"/>
      <w:marBottom w:val="0"/>
      <w:divBdr>
        <w:top w:val="none" w:sz="0" w:space="0" w:color="auto"/>
        <w:left w:val="none" w:sz="0" w:space="0" w:color="auto"/>
        <w:bottom w:val="none" w:sz="0" w:space="0" w:color="auto"/>
        <w:right w:val="none" w:sz="0" w:space="0" w:color="auto"/>
      </w:divBdr>
    </w:div>
    <w:div w:id="1008098285">
      <w:bodyDiv w:val="1"/>
      <w:marLeft w:val="0"/>
      <w:marRight w:val="0"/>
      <w:marTop w:val="0"/>
      <w:marBottom w:val="0"/>
      <w:divBdr>
        <w:top w:val="none" w:sz="0" w:space="0" w:color="auto"/>
        <w:left w:val="none" w:sz="0" w:space="0" w:color="auto"/>
        <w:bottom w:val="none" w:sz="0" w:space="0" w:color="auto"/>
        <w:right w:val="none" w:sz="0" w:space="0" w:color="auto"/>
      </w:divBdr>
      <w:divsChild>
        <w:div w:id="1683046012">
          <w:marLeft w:val="480"/>
          <w:marRight w:val="0"/>
          <w:marTop w:val="0"/>
          <w:marBottom w:val="0"/>
          <w:divBdr>
            <w:top w:val="none" w:sz="0" w:space="0" w:color="auto"/>
            <w:left w:val="none" w:sz="0" w:space="0" w:color="auto"/>
            <w:bottom w:val="none" w:sz="0" w:space="0" w:color="auto"/>
            <w:right w:val="none" w:sz="0" w:space="0" w:color="auto"/>
          </w:divBdr>
        </w:div>
        <w:div w:id="1152260024">
          <w:marLeft w:val="480"/>
          <w:marRight w:val="0"/>
          <w:marTop w:val="0"/>
          <w:marBottom w:val="0"/>
          <w:divBdr>
            <w:top w:val="none" w:sz="0" w:space="0" w:color="auto"/>
            <w:left w:val="none" w:sz="0" w:space="0" w:color="auto"/>
            <w:bottom w:val="none" w:sz="0" w:space="0" w:color="auto"/>
            <w:right w:val="none" w:sz="0" w:space="0" w:color="auto"/>
          </w:divBdr>
        </w:div>
        <w:div w:id="1776898425">
          <w:marLeft w:val="480"/>
          <w:marRight w:val="0"/>
          <w:marTop w:val="0"/>
          <w:marBottom w:val="0"/>
          <w:divBdr>
            <w:top w:val="none" w:sz="0" w:space="0" w:color="auto"/>
            <w:left w:val="none" w:sz="0" w:space="0" w:color="auto"/>
            <w:bottom w:val="none" w:sz="0" w:space="0" w:color="auto"/>
            <w:right w:val="none" w:sz="0" w:space="0" w:color="auto"/>
          </w:divBdr>
        </w:div>
        <w:div w:id="922301109">
          <w:marLeft w:val="480"/>
          <w:marRight w:val="0"/>
          <w:marTop w:val="0"/>
          <w:marBottom w:val="0"/>
          <w:divBdr>
            <w:top w:val="none" w:sz="0" w:space="0" w:color="auto"/>
            <w:left w:val="none" w:sz="0" w:space="0" w:color="auto"/>
            <w:bottom w:val="none" w:sz="0" w:space="0" w:color="auto"/>
            <w:right w:val="none" w:sz="0" w:space="0" w:color="auto"/>
          </w:divBdr>
        </w:div>
        <w:div w:id="1566187290">
          <w:marLeft w:val="480"/>
          <w:marRight w:val="0"/>
          <w:marTop w:val="0"/>
          <w:marBottom w:val="0"/>
          <w:divBdr>
            <w:top w:val="none" w:sz="0" w:space="0" w:color="auto"/>
            <w:left w:val="none" w:sz="0" w:space="0" w:color="auto"/>
            <w:bottom w:val="none" w:sz="0" w:space="0" w:color="auto"/>
            <w:right w:val="none" w:sz="0" w:space="0" w:color="auto"/>
          </w:divBdr>
        </w:div>
        <w:div w:id="734358135">
          <w:marLeft w:val="480"/>
          <w:marRight w:val="0"/>
          <w:marTop w:val="0"/>
          <w:marBottom w:val="0"/>
          <w:divBdr>
            <w:top w:val="none" w:sz="0" w:space="0" w:color="auto"/>
            <w:left w:val="none" w:sz="0" w:space="0" w:color="auto"/>
            <w:bottom w:val="none" w:sz="0" w:space="0" w:color="auto"/>
            <w:right w:val="none" w:sz="0" w:space="0" w:color="auto"/>
          </w:divBdr>
        </w:div>
        <w:div w:id="95251944">
          <w:marLeft w:val="480"/>
          <w:marRight w:val="0"/>
          <w:marTop w:val="0"/>
          <w:marBottom w:val="0"/>
          <w:divBdr>
            <w:top w:val="none" w:sz="0" w:space="0" w:color="auto"/>
            <w:left w:val="none" w:sz="0" w:space="0" w:color="auto"/>
            <w:bottom w:val="none" w:sz="0" w:space="0" w:color="auto"/>
            <w:right w:val="none" w:sz="0" w:space="0" w:color="auto"/>
          </w:divBdr>
        </w:div>
        <w:div w:id="2003311576">
          <w:marLeft w:val="480"/>
          <w:marRight w:val="0"/>
          <w:marTop w:val="0"/>
          <w:marBottom w:val="0"/>
          <w:divBdr>
            <w:top w:val="none" w:sz="0" w:space="0" w:color="auto"/>
            <w:left w:val="none" w:sz="0" w:space="0" w:color="auto"/>
            <w:bottom w:val="none" w:sz="0" w:space="0" w:color="auto"/>
            <w:right w:val="none" w:sz="0" w:space="0" w:color="auto"/>
          </w:divBdr>
        </w:div>
        <w:div w:id="1306273142">
          <w:marLeft w:val="480"/>
          <w:marRight w:val="0"/>
          <w:marTop w:val="0"/>
          <w:marBottom w:val="0"/>
          <w:divBdr>
            <w:top w:val="none" w:sz="0" w:space="0" w:color="auto"/>
            <w:left w:val="none" w:sz="0" w:space="0" w:color="auto"/>
            <w:bottom w:val="none" w:sz="0" w:space="0" w:color="auto"/>
            <w:right w:val="none" w:sz="0" w:space="0" w:color="auto"/>
          </w:divBdr>
        </w:div>
      </w:divsChild>
    </w:div>
    <w:div w:id="1042436623">
      <w:bodyDiv w:val="1"/>
      <w:marLeft w:val="0"/>
      <w:marRight w:val="0"/>
      <w:marTop w:val="0"/>
      <w:marBottom w:val="0"/>
      <w:divBdr>
        <w:top w:val="none" w:sz="0" w:space="0" w:color="auto"/>
        <w:left w:val="none" w:sz="0" w:space="0" w:color="auto"/>
        <w:bottom w:val="none" w:sz="0" w:space="0" w:color="auto"/>
        <w:right w:val="none" w:sz="0" w:space="0" w:color="auto"/>
      </w:divBdr>
    </w:div>
    <w:div w:id="1063142315">
      <w:bodyDiv w:val="1"/>
      <w:marLeft w:val="0"/>
      <w:marRight w:val="0"/>
      <w:marTop w:val="0"/>
      <w:marBottom w:val="0"/>
      <w:divBdr>
        <w:top w:val="none" w:sz="0" w:space="0" w:color="auto"/>
        <w:left w:val="none" w:sz="0" w:space="0" w:color="auto"/>
        <w:bottom w:val="none" w:sz="0" w:space="0" w:color="auto"/>
        <w:right w:val="none" w:sz="0" w:space="0" w:color="auto"/>
      </w:divBdr>
    </w:div>
    <w:div w:id="1082991284">
      <w:bodyDiv w:val="1"/>
      <w:marLeft w:val="0"/>
      <w:marRight w:val="0"/>
      <w:marTop w:val="0"/>
      <w:marBottom w:val="0"/>
      <w:divBdr>
        <w:top w:val="none" w:sz="0" w:space="0" w:color="auto"/>
        <w:left w:val="none" w:sz="0" w:space="0" w:color="auto"/>
        <w:bottom w:val="none" w:sz="0" w:space="0" w:color="auto"/>
        <w:right w:val="none" w:sz="0" w:space="0" w:color="auto"/>
      </w:divBdr>
    </w:div>
    <w:div w:id="1089473540">
      <w:bodyDiv w:val="1"/>
      <w:marLeft w:val="0"/>
      <w:marRight w:val="0"/>
      <w:marTop w:val="0"/>
      <w:marBottom w:val="0"/>
      <w:divBdr>
        <w:top w:val="none" w:sz="0" w:space="0" w:color="auto"/>
        <w:left w:val="none" w:sz="0" w:space="0" w:color="auto"/>
        <w:bottom w:val="none" w:sz="0" w:space="0" w:color="auto"/>
        <w:right w:val="none" w:sz="0" w:space="0" w:color="auto"/>
      </w:divBdr>
    </w:div>
    <w:div w:id="1114592722">
      <w:bodyDiv w:val="1"/>
      <w:marLeft w:val="0"/>
      <w:marRight w:val="0"/>
      <w:marTop w:val="0"/>
      <w:marBottom w:val="0"/>
      <w:divBdr>
        <w:top w:val="none" w:sz="0" w:space="0" w:color="auto"/>
        <w:left w:val="none" w:sz="0" w:space="0" w:color="auto"/>
        <w:bottom w:val="none" w:sz="0" w:space="0" w:color="auto"/>
        <w:right w:val="none" w:sz="0" w:space="0" w:color="auto"/>
      </w:divBdr>
    </w:div>
    <w:div w:id="1245263719">
      <w:bodyDiv w:val="1"/>
      <w:marLeft w:val="0"/>
      <w:marRight w:val="0"/>
      <w:marTop w:val="0"/>
      <w:marBottom w:val="0"/>
      <w:divBdr>
        <w:top w:val="none" w:sz="0" w:space="0" w:color="auto"/>
        <w:left w:val="none" w:sz="0" w:space="0" w:color="auto"/>
        <w:bottom w:val="none" w:sz="0" w:space="0" w:color="auto"/>
        <w:right w:val="none" w:sz="0" w:space="0" w:color="auto"/>
      </w:divBdr>
    </w:div>
    <w:div w:id="1287540590">
      <w:bodyDiv w:val="1"/>
      <w:marLeft w:val="0"/>
      <w:marRight w:val="0"/>
      <w:marTop w:val="0"/>
      <w:marBottom w:val="0"/>
      <w:divBdr>
        <w:top w:val="none" w:sz="0" w:space="0" w:color="auto"/>
        <w:left w:val="none" w:sz="0" w:space="0" w:color="auto"/>
        <w:bottom w:val="none" w:sz="0" w:space="0" w:color="auto"/>
        <w:right w:val="none" w:sz="0" w:space="0" w:color="auto"/>
      </w:divBdr>
    </w:div>
    <w:div w:id="1289123011">
      <w:bodyDiv w:val="1"/>
      <w:marLeft w:val="0"/>
      <w:marRight w:val="0"/>
      <w:marTop w:val="0"/>
      <w:marBottom w:val="0"/>
      <w:divBdr>
        <w:top w:val="none" w:sz="0" w:space="0" w:color="auto"/>
        <w:left w:val="none" w:sz="0" w:space="0" w:color="auto"/>
        <w:bottom w:val="none" w:sz="0" w:space="0" w:color="auto"/>
        <w:right w:val="none" w:sz="0" w:space="0" w:color="auto"/>
      </w:divBdr>
    </w:div>
    <w:div w:id="1335452369">
      <w:bodyDiv w:val="1"/>
      <w:marLeft w:val="0"/>
      <w:marRight w:val="0"/>
      <w:marTop w:val="0"/>
      <w:marBottom w:val="0"/>
      <w:divBdr>
        <w:top w:val="none" w:sz="0" w:space="0" w:color="auto"/>
        <w:left w:val="none" w:sz="0" w:space="0" w:color="auto"/>
        <w:bottom w:val="none" w:sz="0" w:space="0" w:color="auto"/>
        <w:right w:val="none" w:sz="0" w:space="0" w:color="auto"/>
      </w:divBdr>
    </w:div>
    <w:div w:id="1431045353">
      <w:bodyDiv w:val="1"/>
      <w:marLeft w:val="0"/>
      <w:marRight w:val="0"/>
      <w:marTop w:val="0"/>
      <w:marBottom w:val="0"/>
      <w:divBdr>
        <w:top w:val="none" w:sz="0" w:space="0" w:color="auto"/>
        <w:left w:val="none" w:sz="0" w:space="0" w:color="auto"/>
        <w:bottom w:val="none" w:sz="0" w:space="0" w:color="auto"/>
        <w:right w:val="none" w:sz="0" w:space="0" w:color="auto"/>
      </w:divBdr>
    </w:div>
    <w:div w:id="1546288509">
      <w:bodyDiv w:val="1"/>
      <w:marLeft w:val="0"/>
      <w:marRight w:val="0"/>
      <w:marTop w:val="0"/>
      <w:marBottom w:val="0"/>
      <w:divBdr>
        <w:top w:val="none" w:sz="0" w:space="0" w:color="auto"/>
        <w:left w:val="none" w:sz="0" w:space="0" w:color="auto"/>
        <w:bottom w:val="none" w:sz="0" w:space="0" w:color="auto"/>
        <w:right w:val="none" w:sz="0" w:space="0" w:color="auto"/>
      </w:divBdr>
      <w:divsChild>
        <w:div w:id="81529399">
          <w:marLeft w:val="480"/>
          <w:marRight w:val="0"/>
          <w:marTop w:val="0"/>
          <w:marBottom w:val="0"/>
          <w:divBdr>
            <w:top w:val="none" w:sz="0" w:space="0" w:color="auto"/>
            <w:left w:val="none" w:sz="0" w:space="0" w:color="auto"/>
            <w:bottom w:val="none" w:sz="0" w:space="0" w:color="auto"/>
            <w:right w:val="none" w:sz="0" w:space="0" w:color="auto"/>
          </w:divBdr>
        </w:div>
        <w:div w:id="2065761588">
          <w:marLeft w:val="480"/>
          <w:marRight w:val="0"/>
          <w:marTop w:val="0"/>
          <w:marBottom w:val="0"/>
          <w:divBdr>
            <w:top w:val="none" w:sz="0" w:space="0" w:color="auto"/>
            <w:left w:val="none" w:sz="0" w:space="0" w:color="auto"/>
            <w:bottom w:val="none" w:sz="0" w:space="0" w:color="auto"/>
            <w:right w:val="none" w:sz="0" w:space="0" w:color="auto"/>
          </w:divBdr>
        </w:div>
        <w:div w:id="388459520">
          <w:marLeft w:val="480"/>
          <w:marRight w:val="0"/>
          <w:marTop w:val="0"/>
          <w:marBottom w:val="0"/>
          <w:divBdr>
            <w:top w:val="none" w:sz="0" w:space="0" w:color="auto"/>
            <w:left w:val="none" w:sz="0" w:space="0" w:color="auto"/>
            <w:bottom w:val="none" w:sz="0" w:space="0" w:color="auto"/>
            <w:right w:val="none" w:sz="0" w:space="0" w:color="auto"/>
          </w:divBdr>
        </w:div>
        <w:div w:id="1410806597">
          <w:marLeft w:val="480"/>
          <w:marRight w:val="0"/>
          <w:marTop w:val="0"/>
          <w:marBottom w:val="0"/>
          <w:divBdr>
            <w:top w:val="none" w:sz="0" w:space="0" w:color="auto"/>
            <w:left w:val="none" w:sz="0" w:space="0" w:color="auto"/>
            <w:bottom w:val="none" w:sz="0" w:space="0" w:color="auto"/>
            <w:right w:val="none" w:sz="0" w:space="0" w:color="auto"/>
          </w:divBdr>
        </w:div>
        <w:div w:id="1802918835">
          <w:marLeft w:val="480"/>
          <w:marRight w:val="0"/>
          <w:marTop w:val="0"/>
          <w:marBottom w:val="0"/>
          <w:divBdr>
            <w:top w:val="none" w:sz="0" w:space="0" w:color="auto"/>
            <w:left w:val="none" w:sz="0" w:space="0" w:color="auto"/>
            <w:bottom w:val="none" w:sz="0" w:space="0" w:color="auto"/>
            <w:right w:val="none" w:sz="0" w:space="0" w:color="auto"/>
          </w:divBdr>
        </w:div>
        <w:div w:id="1958638462">
          <w:marLeft w:val="480"/>
          <w:marRight w:val="0"/>
          <w:marTop w:val="0"/>
          <w:marBottom w:val="0"/>
          <w:divBdr>
            <w:top w:val="none" w:sz="0" w:space="0" w:color="auto"/>
            <w:left w:val="none" w:sz="0" w:space="0" w:color="auto"/>
            <w:bottom w:val="none" w:sz="0" w:space="0" w:color="auto"/>
            <w:right w:val="none" w:sz="0" w:space="0" w:color="auto"/>
          </w:divBdr>
        </w:div>
        <w:div w:id="1275358584">
          <w:marLeft w:val="480"/>
          <w:marRight w:val="0"/>
          <w:marTop w:val="0"/>
          <w:marBottom w:val="0"/>
          <w:divBdr>
            <w:top w:val="none" w:sz="0" w:space="0" w:color="auto"/>
            <w:left w:val="none" w:sz="0" w:space="0" w:color="auto"/>
            <w:bottom w:val="none" w:sz="0" w:space="0" w:color="auto"/>
            <w:right w:val="none" w:sz="0" w:space="0" w:color="auto"/>
          </w:divBdr>
        </w:div>
        <w:div w:id="1055348918">
          <w:marLeft w:val="480"/>
          <w:marRight w:val="0"/>
          <w:marTop w:val="0"/>
          <w:marBottom w:val="0"/>
          <w:divBdr>
            <w:top w:val="none" w:sz="0" w:space="0" w:color="auto"/>
            <w:left w:val="none" w:sz="0" w:space="0" w:color="auto"/>
            <w:bottom w:val="none" w:sz="0" w:space="0" w:color="auto"/>
            <w:right w:val="none" w:sz="0" w:space="0" w:color="auto"/>
          </w:divBdr>
        </w:div>
        <w:div w:id="1716389864">
          <w:marLeft w:val="480"/>
          <w:marRight w:val="0"/>
          <w:marTop w:val="0"/>
          <w:marBottom w:val="0"/>
          <w:divBdr>
            <w:top w:val="none" w:sz="0" w:space="0" w:color="auto"/>
            <w:left w:val="none" w:sz="0" w:space="0" w:color="auto"/>
            <w:bottom w:val="none" w:sz="0" w:space="0" w:color="auto"/>
            <w:right w:val="none" w:sz="0" w:space="0" w:color="auto"/>
          </w:divBdr>
        </w:div>
        <w:div w:id="1219324260">
          <w:marLeft w:val="480"/>
          <w:marRight w:val="0"/>
          <w:marTop w:val="0"/>
          <w:marBottom w:val="0"/>
          <w:divBdr>
            <w:top w:val="none" w:sz="0" w:space="0" w:color="auto"/>
            <w:left w:val="none" w:sz="0" w:space="0" w:color="auto"/>
            <w:bottom w:val="none" w:sz="0" w:space="0" w:color="auto"/>
            <w:right w:val="none" w:sz="0" w:space="0" w:color="auto"/>
          </w:divBdr>
        </w:div>
        <w:div w:id="1062412122">
          <w:marLeft w:val="480"/>
          <w:marRight w:val="0"/>
          <w:marTop w:val="0"/>
          <w:marBottom w:val="0"/>
          <w:divBdr>
            <w:top w:val="none" w:sz="0" w:space="0" w:color="auto"/>
            <w:left w:val="none" w:sz="0" w:space="0" w:color="auto"/>
            <w:bottom w:val="none" w:sz="0" w:space="0" w:color="auto"/>
            <w:right w:val="none" w:sz="0" w:space="0" w:color="auto"/>
          </w:divBdr>
        </w:div>
        <w:div w:id="1281843546">
          <w:marLeft w:val="480"/>
          <w:marRight w:val="0"/>
          <w:marTop w:val="0"/>
          <w:marBottom w:val="0"/>
          <w:divBdr>
            <w:top w:val="none" w:sz="0" w:space="0" w:color="auto"/>
            <w:left w:val="none" w:sz="0" w:space="0" w:color="auto"/>
            <w:bottom w:val="none" w:sz="0" w:space="0" w:color="auto"/>
            <w:right w:val="none" w:sz="0" w:space="0" w:color="auto"/>
          </w:divBdr>
        </w:div>
      </w:divsChild>
    </w:div>
    <w:div w:id="1546289094">
      <w:bodyDiv w:val="1"/>
      <w:marLeft w:val="0"/>
      <w:marRight w:val="0"/>
      <w:marTop w:val="0"/>
      <w:marBottom w:val="0"/>
      <w:divBdr>
        <w:top w:val="none" w:sz="0" w:space="0" w:color="auto"/>
        <w:left w:val="none" w:sz="0" w:space="0" w:color="auto"/>
        <w:bottom w:val="none" w:sz="0" w:space="0" w:color="auto"/>
        <w:right w:val="none" w:sz="0" w:space="0" w:color="auto"/>
      </w:divBdr>
    </w:div>
    <w:div w:id="1600139418">
      <w:bodyDiv w:val="1"/>
      <w:marLeft w:val="0"/>
      <w:marRight w:val="0"/>
      <w:marTop w:val="0"/>
      <w:marBottom w:val="0"/>
      <w:divBdr>
        <w:top w:val="none" w:sz="0" w:space="0" w:color="auto"/>
        <w:left w:val="none" w:sz="0" w:space="0" w:color="auto"/>
        <w:bottom w:val="none" w:sz="0" w:space="0" w:color="auto"/>
        <w:right w:val="none" w:sz="0" w:space="0" w:color="auto"/>
      </w:divBdr>
    </w:div>
    <w:div w:id="1636326521">
      <w:bodyDiv w:val="1"/>
      <w:marLeft w:val="0"/>
      <w:marRight w:val="0"/>
      <w:marTop w:val="0"/>
      <w:marBottom w:val="0"/>
      <w:divBdr>
        <w:top w:val="none" w:sz="0" w:space="0" w:color="auto"/>
        <w:left w:val="none" w:sz="0" w:space="0" w:color="auto"/>
        <w:bottom w:val="none" w:sz="0" w:space="0" w:color="auto"/>
        <w:right w:val="none" w:sz="0" w:space="0" w:color="auto"/>
      </w:divBdr>
    </w:div>
    <w:div w:id="1706129671">
      <w:bodyDiv w:val="1"/>
      <w:marLeft w:val="0"/>
      <w:marRight w:val="0"/>
      <w:marTop w:val="0"/>
      <w:marBottom w:val="0"/>
      <w:divBdr>
        <w:top w:val="none" w:sz="0" w:space="0" w:color="auto"/>
        <w:left w:val="none" w:sz="0" w:space="0" w:color="auto"/>
        <w:bottom w:val="none" w:sz="0" w:space="0" w:color="auto"/>
        <w:right w:val="none" w:sz="0" w:space="0" w:color="auto"/>
      </w:divBdr>
    </w:div>
    <w:div w:id="1762145854">
      <w:bodyDiv w:val="1"/>
      <w:marLeft w:val="0"/>
      <w:marRight w:val="0"/>
      <w:marTop w:val="0"/>
      <w:marBottom w:val="0"/>
      <w:divBdr>
        <w:top w:val="none" w:sz="0" w:space="0" w:color="auto"/>
        <w:left w:val="none" w:sz="0" w:space="0" w:color="auto"/>
        <w:bottom w:val="none" w:sz="0" w:space="0" w:color="auto"/>
        <w:right w:val="none" w:sz="0" w:space="0" w:color="auto"/>
      </w:divBdr>
    </w:div>
    <w:div w:id="1768117714">
      <w:bodyDiv w:val="1"/>
      <w:marLeft w:val="0"/>
      <w:marRight w:val="0"/>
      <w:marTop w:val="0"/>
      <w:marBottom w:val="0"/>
      <w:divBdr>
        <w:top w:val="none" w:sz="0" w:space="0" w:color="auto"/>
        <w:left w:val="none" w:sz="0" w:space="0" w:color="auto"/>
        <w:bottom w:val="none" w:sz="0" w:space="0" w:color="auto"/>
        <w:right w:val="none" w:sz="0" w:space="0" w:color="auto"/>
      </w:divBdr>
    </w:div>
    <w:div w:id="1774090475">
      <w:bodyDiv w:val="1"/>
      <w:marLeft w:val="0"/>
      <w:marRight w:val="0"/>
      <w:marTop w:val="0"/>
      <w:marBottom w:val="0"/>
      <w:divBdr>
        <w:top w:val="none" w:sz="0" w:space="0" w:color="auto"/>
        <w:left w:val="none" w:sz="0" w:space="0" w:color="auto"/>
        <w:bottom w:val="none" w:sz="0" w:space="0" w:color="auto"/>
        <w:right w:val="none" w:sz="0" w:space="0" w:color="auto"/>
      </w:divBdr>
    </w:div>
    <w:div w:id="1777871432">
      <w:bodyDiv w:val="1"/>
      <w:marLeft w:val="0"/>
      <w:marRight w:val="0"/>
      <w:marTop w:val="0"/>
      <w:marBottom w:val="0"/>
      <w:divBdr>
        <w:top w:val="none" w:sz="0" w:space="0" w:color="auto"/>
        <w:left w:val="none" w:sz="0" w:space="0" w:color="auto"/>
        <w:bottom w:val="none" w:sz="0" w:space="0" w:color="auto"/>
        <w:right w:val="none" w:sz="0" w:space="0" w:color="auto"/>
      </w:divBdr>
    </w:div>
    <w:div w:id="1794640408">
      <w:bodyDiv w:val="1"/>
      <w:marLeft w:val="0"/>
      <w:marRight w:val="0"/>
      <w:marTop w:val="0"/>
      <w:marBottom w:val="0"/>
      <w:divBdr>
        <w:top w:val="none" w:sz="0" w:space="0" w:color="auto"/>
        <w:left w:val="none" w:sz="0" w:space="0" w:color="auto"/>
        <w:bottom w:val="none" w:sz="0" w:space="0" w:color="auto"/>
        <w:right w:val="none" w:sz="0" w:space="0" w:color="auto"/>
      </w:divBdr>
    </w:div>
    <w:div w:id="1807356852">
      <w:bodyDiv w:val="1"/>
      <w:marLeft w:val="0"/>
      <w:marRight w:val="0"/>
      <w:marTop w:val="0"/>
      <w:marBottom w:val="0"/>
      <w:divBdr>
        <w:top w:val="none" w:sz="0" w:space="0" w:color="auto"/>
        <w:left w:val="none" w:sz="0" w:space="0" w:color="auto"/>
        <w:bottom w:val="none" w:sz="0" w:space="0" w:color="auto"/>
        <w:right w:val="none" w:sz="0" w:space="0" w:color="auto"/>
      </w:divBdr>
      <w:divsChild>
        <w:div w:id="1717046236">
          <w:marLeft w:val="480"/>
          <w:marRight w:val="0"/>
          <w:marTop w:val="0"/>
          <w:marBottom w:val="0"/>
          <w:divBdr>
            <w:top w:val="none" w:sz="0" w:space="0" w:color="auto"/>
            <w:left w:val="none" w:sz="0" w:space="0" w:color="auto"/>
            <w:bottom w:val="none" w:sz="0" w:space="0" w:color="auto"/>
            <w:right w:val="none" w:sz="0" w:space="0" w:color="auto"/>
          </w:divBdr>
        </w:div>
        <w:div w:id="215052272">
          <w:marLeft w:val="480"/>
          <w:marRight w:val="0"/>
          <w:marTop w:val="0"/>
          <w:marBottom w:val="0"/>
          <w:divBdr>
            <w:top w:val="none" w:sz="0" w:space="0" w:color="auto"/>
            <w:left w:val="none" w:sz="0" w:space="0" w:color="auto"/>
            <w:bottom w:val="none" w:sz="0" w:space="0" w:color="auto"/>
            <w:right w:val="none" w:sz="0" w:space="0" w:color="auto"/>
          </w:divBdr>
        </w:div>
        <w:div w:id="65037881">
          <w:marLeft w:val="480"/>
          <w:marRight w:val="0"/>
          <w:marTop w:val="0"/>
          <w:marBottom w:val="0"/>
          <w:divBdr>
            <w:top w:val="none" w:sz="0" w:space="0" w:color="auto"/>
            <w:left w:val="none" w:sz="0" w:space="0" w:color="auto"/>
            <w:bottom w:val="none" w:sz="0" w:space="0" w:color="auto"/>
            <w:right w:val="none" w:sz="0" w:space="0" w:color="auto"/>
          </w:divBdr>
        </w:div>
        <w:div w:id="1152140035">
          <w:marLeft w:val="480"/>
          <w:marRight w:val="0"/>
          <w:marTop w:val="0"/>
          <w:marBottom w:val="0"/>
          <w:divBdr>
            <w:top w:val="none" w:sz="0" w:space="0" w:color="auto"/>
            <w:left w:val="none" w:sz="0" w:space="0" w:color="auto"/>
            <w:bottom w:val="none" w:sz="0" w:space="0" w:color="auto"/>
            <w:right w:val="none" w:sz="0" w:space="0" w:color="auto"/>
          </w:divBdr>
        </w:div>
        <w:div w:id="1781802297">
          <w:marLeft w:val="480"/>
          <w:marRight w:val="0"/>
          <w:marTop w:val="0"/>
          <w:marBottom w:val="0"/>
          <w:divBdr>
            <w:top w:val="none" w:sz="0" w:space="0" w:color="auto"/>
            <w:left w:val="none" w:sz="0" w:space="0" w:color="auto"/>
            <w:bottom w:val="none" w:sz="0" w:space="0" w:color="auto"/>
            <w:right w:val="none" w:sz="0" w:space="0" w:color="auto"/>
          </w:divBdr>
        </w:div>
        <w:div w:id="279380958">
          <w:marLeft w:val="480"/>
          <w:marRight w:val="0"/>
          <w:marTop w:val="0"/>
          <w:marBottom w:val="0"/>
          <w:divBdr>
            <w:top w:val="none" w:sz="0" w:space="0" w:color="auto"/>
            <w:left w:val="none" w:sz="0" w:space="0" w:color="auto"/>
            <w:bottom w:val="none" w:sz="0" w:space="0" w:color="auto"/>
            <w:right w:val="none" w:sz="0" w:space="0" w:color="auto"/>
          </w:divBdr>
        </w:div>
        <w:div w:id="1445728696">
          <w:marLeft w:val="480"/>
          <w:marRight w:val="0"/>
          <w:marTop w:val="0"/>
          <w:marBottom w:val="0"/>
          <w:divBdr>
            <w:top w:val="none" w:sz="0" w:space="0" w:color="auto"/>
            <w:left w:val="none" w:sz="0" w:space="0" w:color="auto"/>
            <w:bottom w:val="none" w:sz="0" w:space="0" w:color="auto"/>
            <w:right w:val="none" w:sz="0" w:space="0" w:color="auto"/>
          </w:divBdr>
        </w:div>
        <w:div w:id="1447963787">
          <w:marLeft w:val="480"/>
          <w:marRight w:val="0"/>
          <w:marTop w:val="0"/>
          <w:marBottom w:val="0"/>
          <w:divBdr>
            <w:top w:val="none" w:sz="0" w:space="0" w:color="auto"/>
            <w:left w:val="none" w:sz="0" w:space="0" w:color="auto"/>
            <w:bottom w:val="none" w:sz="0" w:space="0" w:color="auto"/>
            <w:right w:val="none" w:sz="0" w:space="0" w:color="auto"/>
          </w:divBdr>
        </w:div>
        <w:div w:id="1933394434">
          <w:marLeft w:val="480"/>
          <w:marRight w:val="0"/>
          <w:marTop w:val="0"/>
          <w:marBottom w:val="0"/>
          <w:divBdr>
            <w:top w:val="none" w:sz="0" w:space="0" w:color="auto"/>
            <w:left w:val="none" w:sz="0" w:space="0" w:color="auto"/>
            <w:bottom w:val="none" w:sz="0" w:space="0" w:color="auto"/>
            <w:right w:val="none" w:sz="0" w:space="0" w:color="auto"/>
          </w:divBdr>
        </w:div>
        <w:div w:id="1841656981">
          <w:marLeft w:val="480"/>
          <w:marRight w:val="0"/>
          <w:marTop w:val="0"/>
          <w:marBottom w:val="0"/>
          <w:divBdr>
            <w:top w:val="none" w:sz="0" w:space="0" w:color="auto"/>
            <w:left w:val="none" w:sz="0" w:space="0" w:color="auto"/>
            <w:bottom w:val="none" w:sz="0" w:space="0" w:color="auto"/>
            <w:right w:val="none" w:sz="0" w:space="0" w:color="auto"/>
          </w:divBdr>
        </w:div>
        <w:div w:id="742872596">
          <w:marLeft w:val="480"/>
          <w:marRight w:val="0"/>
          <w:marTop w:val="0"/>
          <w:marBottom w:val="0"/>
          <w:divBdr>
            <w:top w:val="none" w:sz="0" w:space="0" w:color="auto"/>
            <w:left w:val="none" w:sz="0" w:space="0" w:color="auto"/>
            <w:bottom w:val="none" w:sz="0" w:space="0" w:color="auto"/>
            <w:right w:val="none" w:sz="0" w:space="0" w:color="auto"/>
          </w:divBdr>
        </w:div>
        <w:div w:id="1396732981">
          <w:marLeft w:val="480"/>
          <w:marRight w:val="0"/>
          <w:marTop w:val="0"/>
          <w:marBottom w:val="0"/>
          <w:divBdr>
            <w:top w:val="none" w:sz="0" w:space="0" w:color="auto"/>
            <w:left w:val="none" w:sz="0" w:space="0" w:color="auto"/>
            <w:bottom w:val="none" w:sz="0" w:space="0" w:color="auto"/>
            <w:right w:val="none" w:sz="0" w:space="0" w:color="auto"/>
          </w:divBdr>
        </w:div>
        <w:div w:id="902566652">
          <w:marLeft w:val="480"/>
          <w:marRight w:val="0"/>
          <w:marTop w:val="0"/>
          <w:marBottom w:val="0"/>
          <w:divBdr>
            <w:top w:val="none" w:sz="0" w:space="0" w:color="auto"/>
            <w:left w:val="none" w:sz="0" w:space="0" w:color="auto"/>
            <w:bottom w:val="none" w:sz="0" w:space="0" w:color="auto"/>
            <w:right w:val="none" w:sz="0" w:space="0" w:color="auto"/>
          </w:divBdr>
        </w:div>
      </w:divsChild>
    </w:div>
    <w:div w:id="1929651594">
      <w:bodyDiv w:val="1"/>
      <w:marLeft w:val="0"/>
      <w:marRight w:val="0"/>
      <w:marTop w:val="0"/>
      <w:marBottom w:val="0"/>
      <w:divBdr>
        <w:top w:val="none" w:sz="0" w:space="0" w:color="auto"/>
        <w:left w:val="none" w:sz="0" w:space="0" w:color="auto"/>
        <w:bottom w:val="none" w:sz="0" w:space="0" w:color="auto"/>
        <w:right w:val="none" w:sz="0" w:space="0" w:color="auto"/>
      </w:divBdr>
    </w:div>
    <w:div w:id="1942838981">
      <w:bodyDiv w:val="1"/>
      <w:marLeft w:val="0"/>
      <w:marRight w:val="0"/>
      <w:marTop w:val="0"/>
      <w:marBottom w:val="0"/>
      <w:divBdr>
        <w:top w:val="none" w:sz="0" w:space="0" w:color="auto"/>
        <w:left w:val="none" w:sz="0" w:space="0" w:color="auto"/>
        <w:bottom w:val="none" w:sz="0" w:space="0" w:color="auto"/>
        <w:right w:val="none" w:sz="0" w:space="0" w:color="auto"/>
      </w:divBdr>
    </w:div>
    <w:div w:id="1953130053">
      <w:bodyDiv w:val="1"/>
      <w:marLeft w:val="0"/>
      <w:marRight w:val="0"/>
      <w:marTop w:val="0"/>
      <w:marBottom w:val="0"/>
      <w:divBdr>
        <w:top w:val="none" w:sz="0" w:space="0" w:color="auto"/>
        <w:left w:val="none" w:sz="0" w:space="0" w:color="auto"/>
        <w:bottom w:val="none" w:sz="0" w:space="0" w:color="auto"/>
        <w:right w:val="none" w:sz="0" w:space="0" w:color="auto"/>
      </w:divBdr>
      <w:divsChild>
        <w:div w:id="615911200">
          <w:marLeft w:val="480"/>
          <w:marRight w:val="0"/>
          <w:marTop w:val="0"/>
          <w:marBottom w:val="0"/>
          <w:divBdr>
            <w:top w:val="none" w:sz="0" w:space="0" w:color="auto"/>
            <w:left w:val="none" w:sz="0" w:space="0" w:color="auto"/>
            <w:bottom w:val="none" w:sz="0" w:space="0" w:color="auto"/>
            <w:right w:val="none" w:sz="0" w:space="0" w:color="auto"/>
          </w:divBdr>
        </w:div>
        <w:div w:id="1503742494">
          <w:marLeft w:val="480"/>
          <w:marRight w:val="0"/>
          <w:marTop w:val="0"/>
          <w:marBottom w:val="0"/>
          <w:divBdr>
            <w:top w:val="none" w:sz="0" w:space="0" w:color="auto"/>
            <w:left w:val="none" w:sz="0" w:space="0" w:color="auto"/>
            <w:bottom w:val="none" w:sz="0" w:space="0" w:color="auto"/>
            <w:right w:val="none" w:sz="0" w:space="0" w:color="auto"/>
          </w:divBdr>
        </w:div>
        <w:div w:id="2069376404">
          <w:marLeft w:val="480"/>
          <w:marRight w:val="0"/>
          <w:marTop w:val="0"/>
          <w:marBottom w:val="0"/>
          <w:divBdr>
            <w:top w:val="none" w:sz="0" w:space="0" w:color="auto"/>
            <w:left w:val="none" w:sz="0" w:space="0" w:color="auto"/>
            <w:bottom w:val="none" w:sz="0" w:space="0" w:color="auto"/>
            <w:right w:val="none" w:sz="0" w:space="0" w:color="auto"/>
          </w:divBdr>
        </w:div>
        <w:div w:id="453065693">
          <w:marLeft w:val="480"/>
          <w:marRight w:val="0"/>
          <w:marTop w:val="0"/>
          <w:marBottom w:val="0"/>
          <w:divBdr>
            <w:top w:val="none" w:sz="0" w:space="0" w:color="auto"/>
            <w:left w:val="none" w:sz="0" w:space="0" w:color="auto"/>
            <w:bottom w:val="none" w:sz="0" w:space="0" w:color="auto"/>
            <w:right w:val="none" w:sz="0" w:space="0" w:color="auto"/>
          </w:divBdr>
        </w:div>
        <w:div w:id="865796644">
          <w:marLeft w:val="480"/>
          <w:marRight w:val="0"/>
          <w:marTop w:val="0"/>
          <w:marBottom w:val="0"/>
          <w:divBdr>
            <w:top w:val="none" w:sz="0" w:space="0" w:color="auto"/>
            <w:left w:val="none" w:sz="0" w:space="0" w:color="auto"/>
            <w:bottom w:val="none" w:sz="0" w:space="0" w:color="auto"/>
            <w:right w:val="none" w:sz="0" w:space="0" w:color="auto"/>
          </w:divBdr>
        </w:div>
        <w:div w:id="760612540">
          <w:marLeft w:val="480"/>
          <w:marRight w:val="0"/>
          <w:marTop w:val="0"/>
          <w:marBottom w:val="0"/>
          <w:divBdr>
            <w:top w:val="none" w:sz="0" w:space="0" w:color="auto"/>
            <w:left w:val="none" w:sz="0" w:space="0" w:color="auto"/>
            <w:bottom w:val="none" w:sz="0" w:space="0" w:color="auto"/>
            <w:right w:val="none" w:sz="0" w:space="0" w:color="auto"/>
          </w:divBdr>
        </w:div>
        <w:div w:id="1397977424">
          <w:marLeft w:val="480"/>
          <w:marRight w:val="0"/>
          <w:marTop w:val="0"/>
          <w:marBottom w:val="0"/>
          <w:divBdr>
            <w:top w:val="none" w:sz="0" w:space="0" w:color="auto"/>
            <w:left w:val="none" w:sz="0" w:space="0" w:color="auto"/>
            <w:bottom w:val="none" w:sz="0" w:space="0" w:color="auto"/>
            <w:right w:val="none" w:sz="0" w:space="0" w:color="auto"/>
          </w:divBdr>
        </w:div>
        <w:div w:id="987977233">
          <w:marLeft w:val="480"/>
          <w:marRight w:val="0"/>
          <w:marTop w:val="0"/>
          <w:marBottom w:val="0"/>
          <w:divBdr>
            <w:top w:val="none" w:sz="0" w:space="0" w:color="auto"/>
            <w:left w:val="none" w:sz="0" w:space="0" w:color="auto"/>
            <w:bottom w:val="none" w:sz="0" w:space="0" w:color="auto"/>
            <w:right w:val="none" w:sz="0" w:space="0" w:color="auto"/>
          </w:divBdr>
        </w:div>
      </w:divsChild>
    </w:div>
    <w:div w:id="1976449239">
      <w:bodyDiv w:val="1"/>
      <w:marLeft w:val="0"/>
      <w:marRight w:val="0"/>
      <w:marTop w:val="0"/>
      <w:marBottom w:val="0"/>
      <w:divBdr>
        <w:top w:val="none" w:sz="0" w:space="0" w:color="auto"/>
        <w:left w:val="none" w:sz="0" w:space="0" w:color="auto"/>
        <w:bottom w:val="none" w:sz="0" w:space="0" w:color="auto"/>
        <w:right w:val="none" w:sz="0" w:space="0" w:color="auto"/>
      </w:divBdr>
    </w:div>
    <w:div w:id="1976989248">
      <w:bodyDiv w:val="1"/>
      <w:marLeft w:val="0"/>
      <w:marRight w:val="0"/>
      <w:marTop w:val="0"/>
      <w:marBottom w:val="0"/>
      <w:divBdr>
        <w:top w:val="none" w:sz="0" w:space="0" w:color="auto"/>
        <w:left w:val="none" w:sz="0" w:space="0" w:color="auto"/>
        <w:bottom w:val="none" w:sz="0" w:space="0" w:color="auto"/>
        <w:right w:val="none" w:sz="0" w:space="0" w:color="auto"/>
      </w:divBdr>
      <w:divsChild>
        <w:div w:id="635064595">
          <w:marLeft w:val="480"/>
          <w:marRight w:val="0"/>
          <w:marTop w:val="0"/>
          <w:marBottom w:val="0"/>
          <w:divBdr>
            <w:top w:val="none" w:sz="0" w:space="0" w:color="auto"/>
            <w:left w:val="none" w:sz="0" w:space="0" w:color="auto"/>
            <w:bottom w:val="none" w:sz="0" w:space="0" w:color="auto"/>
            <w:right w:val="none" w:sz="0" w:space="0" w:color="auto"/>
          </w:divBdr>
        </w:div>
        <w:div w:id="1417827445">
          <w:marLeft w:val="480"/>
          <w:marRight w:val="0"/>
          <w:marTop w:val="0"/>
          <w:marBottom w:val="0"/>
          <w:divBdr>
            <w:top w:val="none" w:sz="0" w:space="0" w:color="auto"/>
            <w:left w:val="none" w:sz="0" w:space="0" w:color="auto"/>
            <w:bottom w:val="none" w:sz="0" w:space="0" w:color="auto"/>
            <w:right w:val="none" w:sz="0" w:space="0" w:color="auto"/>
          </w:divBdr>
        </w:div>
        <w:div w:id="513300546">
          <w:marLeft w:val="480"/>
          <w:marRight w:val="0"/>
          <w:marTop w:val="0"/>
          <w:marBottom w:val="0"/>
          <w:divBdr>
            <w:top w:val="none" w:sz="0" w:space="0" w:color="auto"/>
            <w:left w:val="none" w:sz="0" w:space="0" w:color="auto"/>
            <w:bottom w:val="none" w:sz="0" w:space="0" w:color="auto"/>
            <w:right w:val="none" w:sz="0" w:space="0" w:color="auto"/>
          </w:divBdr>
        </w:div>
        <w:div w:id="1885409098">
          <w:marLeft w:val="480"/>
          <w:marRight w:val="0"/>
          <w:marTop w:val="0"/>
          <w:marBottom w:val="0"/>
          <w:divBdr>
            <w:top w:val="none" w:sz="0" w:space="0" w:color="auto"/>
            <w:left w:val="none" w:sz="0" w:space="0" w:color="auto"/>
            <w:bottom w:val="none" w:sz="0" w:space="0" w:color="auto"/>
            <w:right w:val="none" w:sz="0" w:space="0" w:color="auto"/>
          </w:divBdr>
        </w:div>
        <w:div w:id="524707672">
          <w:marLeft w:val="480"/>
          <w:marRight w:val="0"/>
          <w:marTop w:val="0"/>
          <w:marBottom w:val="0"/>
          <w:divBdr>
            <w:top w:val="none" w:sz="0" w:space="0" w:color="auto"/>
            <w:left w:val="none" w:sz="0" w:space="0" w:color="auto"/>
            <w:bottom w:val="none" w:sz="0" w:space="0" w:color="auto"/>
            <w:right w:val="none" w:sz="0" w:space="0" w:color="auto"/>
          </w:divBdr>
        </w:div>
        <w:div w:id="936064015">
          <w:marLeft w:val="480"/>
          <w:marRight w:val="0"/>
          <w:marTop w:val="0"/>
          <w:marBottom w:val="0"/>
          <w:divBdr>
            <w:top w:val="none" w:sz="0" w:space="0" w:color="auto"/>
            <w:left w:val="none" w:sz="0" w:space="0" w:color="auto"/>
            <w:bottom w:val="none" w:sz="0" w:space="0" w:color="auto"/>
            <w:right w:val="none" w:sz="0" w:space="0" w:color="auto"/>
          </w:divBdr>
        </w:div>
        <w:div w:id="726606531">
          <w:marLeft w:val="480"/>
          <w:marRight w:val="0"/>
          <w:marTop w:val="0"/>
          <w:marBottom w:val="0"/>
          <w:divBdr>
            <w:top w:val="none" w:sz="0" w:space="0" w:color="auto"/>
            <w:left w:val="none" w:sz="0" w:space="0" w:color="auto"/>
            <w:bottom w:val="none" w:sz="0" w:space="0" w:color="auto"/>
            <w:right w:val="none" w:sz="0" w:space="0" w:color="auto"/>
          </w:divBdr>
        </w:div>
        <w:div w:id="845483260">
          <w:marLeft w:val="480"/>
          <w:marRight w:val="0"/>
          <w:marTop w:val="0"/>
          <w:marBottom w:val="0"/>
          <w:divBdr>
            <w:top w:val="none" w:sz="0" w:space="0" w:color="auto"/>
            <w:left w:val="none" w:sz="0" w:space="0" w:color="auto"/>
            <w:bottom w:val="none" w:sz="0" w:space="0" w:color="auto"/>
            <w:right w:val="none" w:sz="0" w:space="0" w:color="auto"/>
          </w:divBdr>
        </w:div>
        <w:div w:id="413431056">
          <w:marLeft w:val="480"/>
          <w:marRight w:val="0"/>
          <w:marTop w:val="0"/>
          <w:marBottom w:val="0"/>
          <w:divBdr>
            <w:top w:val="none" w:sz="0" w:space="0" w:color="auto"/>
            <w:left w:val="none" w:sz="0" w:space="0" w:color="auto"/>
            <w:bottom w:val="none" w:sz="0" w:space="0" w:color="auto"/>
            <w:right w:val="none" w:sz="0" w:space="0" w:color="auto"/>
          </w:divBdr>
        </w:div>
        <w:div w:id="57483068">
          <w:marLeft w:val="480"/>
          <w:marRight w:val="0"/>
          <w:marTop w:val="0"/>
          <w:marBottom w:val="0"/>
          <w:divBdr>
            <w:top w:val="none" w:sz="0" w:space="0" w:color="auto"/>
            <w:left w:val="none" w:sz="0" w:space="0" w:color="auto"/>
            <w:bottom w:val="none" w:sz="0" w:space="0" w:color="auto"/>
            <w:right w:val="none" w:sz="0" w:space="0" w:color="auto"/>
          </w:divBdr>
        </w:div>
        <w:div w:id="1479035376">
          <w:marLeft w:val="480"/>
          <w:marRight w:val="0"/>
          <w:marTop w:val="0"/>
          <w:marBottom w:val="0"/>
          <w:divBdr>
            <w:top w:val="none" w:sz="0" w:space="0" w:color="auto"/>
            <w:left w:val="none" w:sz="0" w:space="0" w:color="auto"/>
            <w:bottom w:val="none" w:sz="0" w:space="0" w:color="auto"/>
            <w:right w:val="none" w:sz="0" w:space="0" w:color="auto"/>
          </w:divBdr>
        </w:div>
        <w:div w:id="401412861">
          <w:marLeft w:val="480"/>
          <w:marRight w:val="0"/>
          <w:marTop w:val="0"/>
          <w:marBottom w:val="0"/>
          <w:divBdr>
            <w:top w:val="none" w:sz="0" w:space="0" w:color="auto"/>
            <w:left w:val="none" w:sz="0" w:space="0" w:color="auto"/>
            <w:bottom w:val="none" w:sz="0" w:space="0" w:color="auto"/>
            <w:right w:val="none" w:sz="0" w:space="0" w:color="auto"/>
          </w:divBdr>
        </w:div>
      </w:divsChild>
    </w:div>
    <w:div w:id="1986815360">
      <w:bodyDiv w:val="1"/>
      <w:marLeft w:val="0"/>
      <w:marRight w:val="0"/>
      <w:marTop w:val="0"/>
      <w:marBottom w:val="0"/>
      <w:divBdr>
        <w:top w:val="none" w:sz="0" w:space="0" w:color="auto"/>
        <w:left w:val="none" w:sz="0" w:space="0" w:color="auto"/>
        <w:bottom w:val="none" w:sz="0" w:space="0" w:color="auto"/>
        <w:right w:val="none" w:sz="0" w:space="0" w:color="auto"/>
      </w:divBdr>
      <w:divsChild>
        <w:div w:id="1979064318">
          <w:marLeft w:val="480"/>
          <w:marRight w:val="0"/>
          <w:marTop w:val="0"/>
          <w:marBottom w:val="0"/>
          <w:divBdr>
            <w:top w:val="none" w:sz="0" w:space="0" w:color="auto"/>
            <w:left w:val="none" w:sz="0" w:space="0" w:color="auto"/>
            <w:bottom w:val="none" w:sz="0" w:space="0" w:color="auto"/>
            <w:right w:val="none" w:sz="0" w:space="0" w:color="auto"/>
          </w:divBdr>
        </w:div>
        <w:div w:id="2001422401">
          <w:marLeft w:val="480"/>
          <w:marRight w:val="0"/>
          <w:marTop w:val="0"/>
          <w:marBottom w:val="0"/>
          <w:divBdr>
            <w:top w:val="none" w:sz="0" w:space="0" w:color="auto"/>
            <w:left w:val="none" w:sz="0" w:space="0" w:color="auto"/>
            <w:bottom w:val="none" w:sz="0" w:space="0" w:color="auto"/>
            <w:right w:val="none" w:sz="0" w:space="0" w:color="auto"/>
          </w:divBdr>
        </w:div>
        <w:div w:id="2058820164">
          <w:marLeft w:val="480"/>
          <w:marRight w:val="0"/>
          <w:marTop w:val="0"/>
          <w:marBottom w:val="0"/>
          <w:divBdr>
            <w:top w:val="none" w:sz="0" w:space="0" w:color="auto"/>
            <w:left w:val="none" w:sz="0" w:space="0" w:color="auto"/>
            <w:bottom w:val="none" w:sz="0" w:space="0" w:color="auto"/>
            <w:right w:val="none" w:sz="0" w:space="0" w:color="auto"/>
          </w:divBdr>
        </w:div>
        <w:div w:id="644285046">
          <w:marLeft w:val="480"/>
          <w:marRight w:val="0"/>
          <w:marTop w:val="0"/>
          <w:marBottom w:val="0"/>
          <w:divBdr>
            <w:top w:val="none" w:sz="0" w:space="0" w:color="auto"/>
            <w:left w:val="none" w:sz="0" w:space="0" w:color="auto"/>
            <w:bottom w:val="none" w:sz="0" w:space="0" w:color="auto"/>
            <w:right w:val="none" w:sz="0" w:space="0" w:color="auto"/>
          </w:divBdr>
        </w:div>
        <w:div w:id="1713536987">
          <w:marLeft w:val="480"/>
          <w:marRight w:val="0"/>
          <w:marTop w:val="0"/>
          <w:marBottom w:val="0"/>
          <w:divBdr>
            <w:top w:val="none" w:sz="0" w:space="0" w:color="auto"/>
            <w:left w:val="none" w:sz="0" w:space="0" w:color="auto"/>
            <w:bottom w:val="none" w:sz="0" w:space="0" w:color="auto"/>
            <w:right w:val="none" w:sz="0" w:space="0" w:color="auto"/>
          </w:divBdr>
        </w:div>
        <w:div w:id="755637145">
          <w:marLeft w:val="480"/>
          <w:marRight w:val="0"/>
          <w:marTop w:val="0"/>
          <w:marBottom w:val="0"/>
          <w:divBdr>
            <w:top w:val="none" w:sz="0" w:space="0" w:color="auto"/>
            <w:left w:val="none" w:sz="0" w:space="0" w:color="auto"/>
            <w:bottom w:val="none" w:sz="0" w:space="0" w:color="auto"/>
            <w:right w:val="none" w:sz="0" w:space="0" w:color="auto"/>
          </w:divBdr>
        </w:div>
        <w:div w:id="1337613698">
          <w:marLeft w:val="480"/>
          <w:marRight w:val="0"/>
          <w:marTop w:val="0"/>
          <w:marBottom w:val="0"/>
          <w:divBdr>
            <w:top w:val="none" w:sz="0" w:space="0" w:color="auto"/>
            <w:left w:val="none" w:sz="0" w:space="0" w:color="auto"/>
            <w:bottom w:val="none" w:sz="0" w:space="0" w:color="auto"/>
            <w:right w:val="none" w:sz="0" w:space="0" w:color="auto"/>
          </w:divBdr>
        </w:div>
        <w:div w:id="1597128282">
          <w:marLeft w:val="480"/>
          <w:marRight w:val="0"/>
          <w:marTop w:val="0"/>
          <w:marBottom w:val="0"/>
          <w:divBdr>
            <w:top w:val="none" w:sz="0" w:space="0" w:color="auto"/>
            <w:left w:val="none" w:sz="0" w:space="0" w:color="auto"/>
            <w:bottom w:val="none" w:sz="0" w:space="0" w:color="auto"/>
            <w:right w:val="none" w:sz="0" w:space="0" w:color="auto"/>
          </w:divBdr>
        </w:div>
        <w:div w:id="626396651">
          <w:marLeft w:val="480"/>
          <w:marRight w:val="0"/>
          <w:marTop w:val="0"/>
          <w:marBottom w:val="0"/>
          <w:divBdr>
            <w:top w:val="none" w:sz="0" w:space="0" w:color="auto"/>
            <w:left w:val="none" w:sz="0" w:space="0" w:color="auto"/>
            <w:bottom w:val="none" w:sz="0" w:space="0" w:color="auto"/>
            <w:right w:val="none" w:sz="0" w:space="0" w:color="auto"/>
          </w:divBdr>
        </w:div>
        <w:div w:id="1857117797">
          <w:marLeft w:val="480"/>
          <w:marRight w:val="0"/>
          <w:marTop w:val="0"/>
          <w:marBottom w:val="0"/>
          <w:divBdr>
            <w:top w:val="none" w:sz="0" w:space="0" w:color="auto"/>
            <w:left w:val="none" w:sz="0" w:space="0" w:color="auto"/>
            <w:bottom w:val="none" w:sz="0" w:space="0" w:color="auto"/>
            <w:right w:val="none" w:sz="0" w:space="0" w:color="auto"/>
          </w:divBdr>
        </w:div>
      </w:divsChild>
    </w:div>
    <w:div w:id="2028749768">
      <w:bodyDiv w:val="1"/>
      <w:marLeft w:val="0"/>
      <w:marRight w:val="0"/>
      <w:marTop w:val="0"/>
      <w:marBottom w:val="0"/>
      <w:divBdr>
        <w:top w:val="none" w:sz="0" w:space="0" w:color="auto"/>
        <w:left w:val="none" w:sz="0" w:space="0" w:color="auto"/>
        <w:bottom w:val="none" w:sz="0" w:space="0" w:color="auto"/>
        <w:right w:val="none" w:sz="0" w:space="0" w:color="auto"/>
      </w:divBdr>
    </w:div>
    <w:div w:id="208595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5BDFAB4-17D6-489F-9D32-F37C47B07183}"/>
      </w:docPartPr>
      <w:docPartBody>
        <w:p w:rsidR="00A53CDB" w:rsidRDefault="00A53CDB">
          <w:r w:rsidRPr="00AA5B01">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DB"/>
    <w:rsid w:val="001A1BF1"/>
    <w:rsid w:val="003138DA"/>
    <w:rsid w:val="005823CE"/>
    <w:rsid w:val="00A53CDB"/>
    <w:rsid w:val="00E3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A1BF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CC23AB-B84A-4942-8009-7DC430C7E916}">
  <we:reference id="wa104382081" version="1.55.1.0" store="en-US" storeType="OMEX"/>
  <we:alternateReferences>
    <we:reference id="wa104382081" version="1.55.1.0" store="" storeType="OMEX"/>
  </we:alternateReferences>
  <we:properties>
    <we:property name="MENDELEY_CITATIONS" value="[{&quot;citationID&quot;:&quot;MENDELEY_CITATION_ac4db47d-b36b-4755-8230-d9257819718a&quot;,&quot;properties&quot;:{&quot;noteIndex&quot;:0},&quot;isEdited&quot;:false,&quot;manualOverride&quot;:{&quot;isManuallyOverridden&quot;:false,&quot;citeprocText&quot;:&quot;(McBride and Sundmacher, 2019)&quot;,&quot;manualOverrideText&quot;:&quot;&quot;},&quot;citationTag&quot;:&quot;MENDELEY_CITATION_v3_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&quot;,&quot;citationItems&quot;:[{&quot;id&quot;:&quot;18023ceb-2c8f-367c-a6a9-eed7d0dcf6d7&quot;,&quot;itemData&quot;:{&quot;type&quot;:&quot;article-journal&quot;,&quot;id&quot;:&quot;18023ceb-2c8f-367c-a6a9-eed7d0dcf6d7&quot;,&quot;title&quot;:&quot;Overview of Surrogate Modeling in Chemical Process Engineering&quot;,&quot;author&quot;:[{&quot;family&quot;:&quot;McBride&quot;,&quot;given&quot;:&quot;Kevin&quot;,&quot;parse-names&quot;:false,&quot;dropping-particle&quot;:&quot;&quot;,&quot;non-dropping-particle&quot;:&quot;&quot;},{&quot;family&quot;:&quot;Sundmacher&quot;,&quot;given&quot;:&quot;Kai&quot;,&quot;parse-names&quot;:false,&quot;dropping-particle&quot;:&quot;&quot;,&quot;non-dropping-particle&quot;:&quot;&quot;}],&quot;container-title&quot;:&quot;Chemie Ingenieur Technik&quot;,&quot;DOI&quot;:&quot;10.1002/cite.201800091&quot;,&quot;ISSN&quot;:&quot;0009286X&quot;,&quot;issued&quot;:{&quot;date-parts&quot;:[[2019,3]]},&quot;page&quot;:&quot;228-239&quot;,&quot;issue&quot;:&quot;3&quot;,&quot;volume&quot;:&quot;91&quot;,&quot;container-title-short&quot;:&quot;&quot;},&quot;isTemporary&quot;:false}]},{&quot;citationID&quot;:&quot;MENDELEY_CITATION_ef0af4e4-4684-4067-bd70-8f41866c6d6f&quot;,&quot;properties&quot;:{&quot;noteIndex&quot;:0},&quot;isEdited&quot;:false,&quot;manualOverride&quot;:{&quot;isManuallyOverridden&quot;:false,&quot;citeprocText&quot;:&quot;(Beykal et al., 2022)&quot;,&quot;manualOverrideText&quot;:&quot;&quot;},&quot;citationTag&quot;:&quot;MENDELEY_CITATION_v3_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&quot;,&quot;citationItems&quot;:[{&quot;id&quot;:&quot;c6e3ada6-34be-384b-8b85-d9f958c644d5&quot;,&quot;itemData&quot;:{&quot;type&quot;:&quot;chapter&quot;,&quot;id&quot;:&quot;c6e3ada6-34be-384b-8b85-d9f958c644d5&quot;,&quot;title&quot;:&quot;Continuous-Time Surrogate Models for Data-Driven Dynamic Optimization&quot;,&quot;author&quot;:[{&quot;family&quot;:&quot;Beykal&quot;,&quot;given&quot;:&quot;Burcu&quot;,&quot;parse-names&quot;:false,&quot;dropping-particle&quot;:&quot;&quot;,&quot;non-dropping-particle&quot;:&quot;&quot;},{&quot;family&quot;:&quot;Diangelakis&quot;,&quot;given&quot;:&quot;Nikolaos A&quot;,&quot;parse-names&quot;:false,&quot;dropping-particle&quot;:&quot;&quot;,&quot;non-dropping-particle&quot;:&quot;&quot;},{&quot;family&quot;:&quot;Pistikopoulos&quot;,&quot;given&quot;:&quot;Efstratios N&quot;,&quot;parse-names&quot;:false,&quot;dropping-particle&quot;:&quot;&quot;,&quot;non-dropping-particle&quot;:&quot;&quot;}],&quot;collection-title&quot;:&quot;Computer Aided Chemical Engineering&quot;,&quot;container-title&quot;:&quot;32nd European Symposium on Computer Aided Process Engineering&quot;,&quot;editor&quot;:[{&quot;family&quot;:&quot;Montastruc&quot;,&quot;given&quot;:&quot;Ludovic&quot;,&quot;parse-names&quot;:false,&quot;dropping-particle&quot;:&quot;&quot;,&quot;non-dropping-particle&quot;:&quot;&quot;},{&quot;family&quot;:&quot;Negny&quot;,&quot;given&quot;:&quot;Stephane&quot;,&quot;parse-names&quot;:false,&quot;dropping-particle&quot;:&quot;&quot;,&quot;non-dropping-particle&quot;:&quot;&quot;}],&quot;DOI&quot;:&quot;10.1016/B978-0-323-95879-0.50035-7&quot;,&quot;ISSN&quot;:&quot;1570-7946&quot;,&quot;issued&quot;:{&quot;date-parts&quot;:[[2022]]},&quot;page&quot;:&quot;205-210&quot;,&quot;publisher&quot;:&quot;Elsevier&quot;,&quot;volume&quot;:&quot;51&quot;,&quot;container-title-short&quot;:&quot;&quot;},&quot;isTemporary&quot;:false}]},{&quot;citationID&quot;:&quot;MENDELEY_CITATION_c3633c4a-a42a-45eb-84ff-2a07d927c14b&quot;,&quot;properties&quot;:{&quot;noteIndex&quot;:0},&quot;isEdited&quot;:false,&quot;manualOverride&quot;:{&quot;isManuallyOverridden&quot;:false,&quot;citeprocText&quot;:&quot;(Karniadakis et al., 2021)&quot;,&quot;manualOverrideText&quot;:&quot;&quot;},&quot;citationTag&quot;:&quot;MENDELEY_CITATION_v3_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&quot;,&quot;citationItems&quot;:[{&quot;id&quot;:&quot;40478cc3-bbae-3671-b07c-a898989e814c&quot;,&quot;itemData&quot;:{&quot;type&quot;:&quot;article-journal&quot;,&quot;id&quot;:&quot;40478cc3-bbae-3671-b07c-a898989e814c&quot;,&quot;title&quot;:&quot;Physics-informed machine learning&quot;,&quot;author&quot;:[{&quot;family&quot;:&quot;Karniadakis&quot;,&quot;given&quot;:&quot;George Em&quot;,&quot;parse-names&quot;:false,&quot;dropping-particle&quot;:&quot;&quot;,&quot;non-dropping-particle&quot;:&quot;&quot;},{&quot;family&quot;:&quot;Kevrekidis&quot;,&quot;given&quot;:&quot;Ioannis G.&quot;,&quot;parse-names&quot;:false,&quot;dropping-particle&quot;:&quot;&quot;,&quot;non-dropping-particle&quot;:&quot;&quot;},{&quot;family&quot;:&quot;Lu&quot;,&quot;given&quot;:&quot;Lu&quot;,&quot;parse-names&quot;:false,&quot;dropping-particle&quot;:&quot;&quot;,&quot;non-dropping-particle&quot;:&quot;&quot;},{&quot;family&quot;:&quot;Perdikaris&quot;,&quot;given&quot;:&quot;Paris&quot;,&quot;parse-names&quot;:false,&quot;dropping-particle&quot;:&quot;&quot;,&quot;non-dropping-particle&quot;:&quot;&quot;},{&quot;family&quot;:&quot;Wang&quot;,&quot;given&quot;:&quot;Sifan&quot;,&quot;parse-names&quot;:false,&quot;dropping-particle&quot;:&quot;&quot;,&quot;non-dropping-particle&quot;:&quot;&quot;},{&quot;family&quot;:&quot;Yang&quot;,&quot;given&quot;:&quot;Liu&quot;,&quot;parse-names&quot;:false,&quot;dropping-particle&quot;:&quot;&quot;,&quot;non-dropping-particle&quot;:&quot;&quot;}],&quot;container-title&quot;:&quot;Nature Reviews Physics&quot;,&quot;DOI&quot;:&quot;10.1038/s42254-021-00314-5&quot;,&quot;ISSN&quot;:&quot;2522-5820&quot;,&quot;issued&quot;:{&quot;date-parts&quot;:[[2021,6,24]]},&quot;page&quot;:&quot;422-440&quot;,&quot;issue&quot;:&quot;6&quot;,&quot;volume&quot;:&quot;3&quot;,&quot;container-title-short&quot;:&quot;&quot;},&quot;isTemporary&quot;:false}]},{&quot;citationID&quot;:&quot;MENDELEY_CITATION_6f0f9d08-4081-4ff4-8e30-ccfed0267227&quot;,&quot;properties&quot;:{&quot;noteIndex&quot;:0},&quot;isEdited&quot;:false,&quot;manualOverride&quot;:{&quot;isManuallyOverridden&quot;:false,&quot;citeprocText&quot;:&quot;(Narayanan et al., 2022)&quot;,&quot;manualOverrideText&quot;:&quot;&quot;},&quot;citationTag&quot;:&quot;MENDELEY_CITATION_v3_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&quot;,&quot;citationItems&quot;:[{&quot;id&quot;:&quot;ce920ff8-cf11-3239-ae34-5545c8305680&quot;,&quot;itemData&quot;:{&quot;type&quot;:&quot;article-journal&quot;,&quot;id&quot;:&quot;ce920ff8-cf11-3239-ae34-5545c8305680&quot;,&quot;title&quot;:&quot;Functional-Hybrid modeling through automated adaptive symbolic regression for interpretable mathematical expressions&quot;,&quot;author&quot;:[{&quot;family&quot;:&quot;Narayanan&quot;,&quot;given&quot;:&quot;Harini&quot;,&quot;parse-names&quot;:false,&quot;dropping-particle&quot;:&quot;&quot;,&quot;non-dropping-particle&quot;:&quot;&quot;},{&quot;family&quot;:&quot;Cruz Bournazou&quot;,&quot;given&quot;:&quot;Mariano Nicolas&quot;,&quot;parse-names&quot;:false,&quot;dropping-particle&quot;:&quot;&quot;,&quot;non-dropping-particle&quot;:&quot;&quot;},{&quot;family&quot;:&quot;Guillén Gosálbez&quot;,&quot;given&quot;:&quot;Gonzalo&quot;,&quot;parse-names&quot;:false,&quot;dropping-particle&quot;:&quot;&quot;,&quot;non-dropping-particle&quot;:&quot;&quot;},{&quot;family&quot;:&quot;Butté&quot;,&quot;given&quot;:&quot;Alessandro&quot;,&quot;parse-names&quot;:false,&quot;dropping-particle&quot;:&quot;&quot;,&quot;non-dropping-particle&quot;:&quot;&quot;}],&quot;container-title&quot;:&quot;Chemical Engineering Journal&quot;,&quot;DOI&quot;:&quot;10.1016/j.cej.2021.133032&quot;,&quot;ISSN&quot;:&quot;13858947&quot;,&quot;issued&quot;:{&quot;date-parts&quot;:[[2022,2]]},&quot;page&quot;:&quot;133032&quot;,&quot;volume&quot;:&quot;430&quot;,&quot;container-title-short&quot;:&quot;&quot;},&quot;isTemporary&quot;:false}]},{&quot;citationID&quot;:&quot;MENDELEY_CITATION_1d0df6a8-48d8-464b-bc06-42e6175eeda6&quot;,&quot;properties&quot;:{&quot;noteIndex&quot;:0},&quot;isEdited&quot;:false,&quot;manualOverride&quot;:{&quot;isManuallyOverridden&quot;:false,&quot;citeprocText&quot;:&quot;(Cornforth and Lipson, 2013)&quot;,&quot;manualOverrideText&quot;:&quot;&quot;},&quot;citationTag&quot;:&quot;MENDELEY_CITATION_v3_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&quot;,&quot;citationItems&quot;:[{&quot;id&quot;:&quot;36f786e2-6ce1-33e9-aaab-c24c69cf7379&quot;,&quot;itemData&quot;:{&quot;type&quot;:&quot;article-journal&quot;,&quot;id&quot;:&quot;36f786e2-6ce1-33e9-aaab-c24c69cf7379&quot;,&quot;title&quot;:&quot;Inference of hidden variables in systems of differential equations with genetic programming&quot;,&quot;author&quot;:[{&quot;family&quot;:&quot;Cornforth&quot;,&quot;given&quot;:&quot;Theodore W.&quot;,&quot;parse-names&quot;:false,&quot;dropping-particle&quot;:&quot;&quot;,&quot;non-dropping-particle&quot;:&quot;&quot;},{&quot;family&quot;:&quot;Lipson&quot;,&quot;given&quot;:&quot;Hod&quot;,&quot;parse-names&quot;:false,&quot;dropping-particle&quot;:&quot;&quot;,&quot;non-dropping-particle&quot;:&quot;&quot;}],&quot;container-title&quot;:&quot;Genetic Programming and Evolvable Machines&quot;,&quot;container-title-short&quot;:&quot;Genet Program Evolvable Mach&quot;,&quot;DOI&quot;:&quot;10.1007/s10710-012-9175-4&quot;,&quot;ISSN&quot;:&quot;1389-2576&quot;,&quot;issued&quot;:{&quot;date-parts&quot;:[[2013,6,13]]},&quot;page&quot;:&quot;155-190&quot;,&quot;issue&quot;:&quot;2&quot;,&quot;volume&quot;:&quot;14&quot;},&quot;isTemporary&quot;:false}]},{&quot;citationID&quot;:&quot;MENDELEY_CITATION_0be9de57-84cb-4f4a-8e88-771b96705b3f&quot;,&quot;properties&quot;:{&quot;noteIndex&quot;:0},&quot;isEdited&quot;:false,&quot;manualOverride&quot;:{&quot;isManuallyOverridden&quot;:false,&quot;citeprocText&quot;:&quot;(Rudy et al., 2017)&quot;,&quot;manualOverrideText&quot;:&quot;&quot;},&quot;citationTag&quot;:&quot;MENDELEY_CITATION_v3_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&quot;,&quot;citationItems&quot;:[{&quot;id&quot;:&quot;32914357-1e1e-30fb-a458-1a08f9db6bee&quot;,&quot;itemData&quot;:{&quot;type&quot;:&quot;article-journal&quot;,&quot;id&quot;:&quot;32914357-1e1e-30fb-a458-1a08f9db6bee&quot;,&quot;title&quot;:&quot;Data-driven discovery of partial differential equations&quot;,&quot;author&quot;:[{&quot;family&quot;:&quot;Rudy&quot;,&quot;given&quot;:&quot;Samuel H&quot;,&quot;parse-names&quot;:false,&quot;dropping-particle&quot;:&quot;&quot;,&quot;non-dropping-particle&quot;:&quot;&quot;},{&quot;family&quot;:&quot;Brunton&quot;,&quot;given&quot;:&quot;Steven L&quot;,&quot;parse-names&quot;:false,&quot;dropping-particle&quot;:&quot;&quot;,&quot;non-dropping-particle&quot;:&quot;&quot;},{&quot;family&quot;:&quot;Proctor&quot;,&quot;given&quot;:&quot;Joshua L&quot;,&quot;parse-names&quot;:false,&quot;dropping-particle&quot;:&quot;&quot;,&quot;non-dropping-particle&quot;:&quot;&quot;},{&quot;family&quot;:&quot;Kutz&quot;,&quot;given&quot;:&quot;J Nathan&quot;,&quot;parse-names&quot;:false,&quot;dropping-particle&quot;:&quot;&quot;,&quot;non-dropping-particle&quot;:&quot;&quot;}],&quot;container-title&quot;:&quot;Science Advances&quot;,&quot;container-title-short&quot;:&quot;Sci Adv&quot;,&quot;DOI&quot;:&quot;10.1126/sciadv.1602614&quot;,&quot;ISSN&quot;:&quot;2375-2548&quot;,&quot;issued&quot;:{&quot;date-parts&quot;:[[2017]]},&quot;issue&quot;:&quot;4&quot;,&quot;volume&quot;:&quot;3&quot;},&quot;isTemporary&quot;:false}]},{&quot;citationID&quot;:&quot;MENDELEY_CITATION_df445250-05b1-40dc-b215-591b32bf8b71&quot;,&quot;properties&quot;:{&quot;noteIndex&quot;:0},&quot;isEdited&quot;:false,&quot;manualOverride&quot;:{&quot;isManuallyOverridden&quot;:false,&quot;citeprocText&quot;:&quot;(Cohen et al., n.d.)&quot;,&quot;manualOverrideText&quot;:&quot;&quot;},&quot;citationTag&quot;:&quot;MENDELEY_CITATION_v3_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&quot;,&quot;citationItems&quot;:[{&quot;id&quot;:&quot;3fe61be5-8e6d-304f-a670-019ee527ecff&quot;,&quot;itemData&quot;:{&quot;type&quot;:&quot;report&quot;,&quot;id&quot;:&quot;3fe61be5-8e6d-304f-a670-019ee527ecff&quot;,&quot;title&quot;:&quot;Physics-informed genetic programming for discovery of partial differential equations from scarce and noisy data&quot;,&quot;author&quot;:[{&quot;family&quot;:&quot;Cohen&quot;,&quot;given&quot;:&quot;Benjamin&quot;,&quot;parse-names&quot;:false,&quot;dropping-particle&quot;:&quot;&quot;,&quot;non-dropping-particle&quot;:&quot;&quot;},{&quot;family&quot;:&quot;Beykal&quot;,&quot;given&quot;:&quot;Burcu&quot;,&quot;parse-names&quot;:false,&quot;dropping-particle&quot;:&quot;&quot;,&quot;non-dropping-particle&quot;:&quot;&quot;},{&quot;family&quot;:&quot;Bollas&quot;,&quot;given&quot;:&quot;George&quot;,&quot;parse-names&quot;:false,&quot;dropping-particle&quot;:&quot;&quot;,&quot;non-dropping-particle&quot;:&quot;&quot;}],&quot;URL&quot;:&quot;https://ssrn.com/abstract=4604759&quot;,&quot;abstract&quot;:&quot;A novel framework is proposed that utilizes symbolic regression via genetic programming to identify partial differential equations from scarce and noisy data. The framework successfully identified ground truth models for four synthetic systems (an isothermal plug flow reactor, a continuously stirred tank reactor, a nonisothermal reactor, and viscous flow governed by Burgers' equation) from time-variant data collected at one location. A comparative analysis against the so-called weak Sparse Identification of Nonlinear Dynamics (SINDy) demonstrated the proposed framework's superior ability to identify meaningful partial differential equation (PDE) models when data was scarce. The framework was further tested for robust-ness to noise and scarcity, showing successful model recovery from as few as eight time series data points collected at a single point in space with 50% noise. These results emphasize the potential of the proposed framework for the discovery of PDE models when data collection is expensive or otherwise difficult.&quot;,&quot;container-title-short&quot;:&quot;&quot;},&quot;isTemporary&quot;:false}]},{&quot;citationID&quot;:&quot;MENDELEY_CITATION_f314f78f-7172-4ab5-b756-1f7b89f3ba6e&quot;,&quot;properties&quot;:{&quot;noteIndex&quot;:0},&quot;isEdited&quot;:false,&quot;manualOverride&quot;:{&quot;isManuallyOverridden&quot;:true,&quot;citeprocText&quot;:&quot;(Tsoulos and Lagaris, 2006)&quot;,&quot;manualOverrideText&quot;:&quot;(2006)&quot;},&quot;citationTag&quot;:&quot;MENDELEY_CITATION_v3_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&quot;,&quot;citationItems&quot;:[{&quot;id&quot;:&quot;d47ee98a-a02b-3148-953b-a5bae590d70f&quot;,&quot;itemData&quot;:{&quot;type&quot;:&quot;article-journal&quot;,&quot;id&quot;:&quot;d47ee98a-a02b-3148-953b-a5bae590d70f&quot;,&quot;title&quot;:&quot;Solving differential equations with genetic programming&quot;,&quot;author&quot;:[{&quot;family&quot;:&quot;Tsoulos&quot;,&quot;given&quot;:&quot;I. G.&quot;,&quot;parse-names&quot;:false,&quot;dropping-particle&quot;:&quot;&quot;,&quot;non-dropping-particle&quot;:&quot;&quot;},{&quot;family&quot;:&quot;Lagaris&quot;,&quot;given&quot;:&quot;I. E.&quot;,&quot;parse-names&quot;:false,&quot;dropping-particle&quot;:&quot;&quot;,&quot;non-dropping-particle&quot;:&quot;&quot;}],&quot;container-title&quot;:&quot;Genetic Programming and Evolvable Machines&quot;,&quot;container-title-short&quot;:&quot;Genet Program Evolvable Mach&quot;,&quot;DOI&quot;:&quot;10.1007/s10710-006-7009-y&quot;,&quot;ISSN&quot;:&quot;1389-2576&quot;,&quot;issued&quot;:{&quot;date-parts&quot;:[[2006,3]]},&quot;page&quot;:&quot;33-54&quot;,&quot;issue&quot;:&quot;1&quot;,&quot;volume&quot;:&quot;7&quot;},&quot;isTemporary&quot;:false}]}]"/>
    <we:property name="MENDELEY_CITATIONS_LOCALE_CODE" value="&quot;en-US&quot;"/>
    <we:property name="MENDELEY_CITATIONS_STYLE" value="{&quot;id&quot;:&quot;https://www.zotero.org/styles/computers-and-chemical-engineering&quot;,&quot;title&quot;:&quot;Computers and Chemical Engineering&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CE6DE-2C9B-4DC0-B5AF-FB4BAC19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55</TotalTime>
  <Pages>6</Pages>
  <Words>2749</Words>
  <Characters>15887</Characters>
  <Application>Microsoft Office Word</Application>
  <DocSecurity>0</DocSecurity>
  <Lines>132</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18599</CharactersWithSpaces>
  <SharedDoc>false</SharedDoc>
  <HLinks>
    <vt:vector size="6" baseType="variant">
      <vt:variant>
        <vt:i4>2883641</vt:i4>
      </vt:variant>
      <vt:variant>
        <vt:i4>0</vt:i4>
      </vt:variant>
      <vt:variant>
        <vt:i4>0</vt:i4>
      </vt:variant>
      <vt:variant>
        <vt:i4>5</vt:i4>
      </vt:variant>
      <vt:variant>
        <vt:lpwstr>https://doi.org/10.1016/B978-0-323-95879-0.50035-7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Sauro Pierucci</cp:lastModifiedBy>
  <cp:revision>5</cp:revision>
  <cp:lastPrinted>2023-12-18T16:42:00Z</cp:lastPrinted>
  <dcterms:created xsi:type="dcterms:W3CDTF">2023-12-18T16:42:00Z</dcterms:created>
  <dcterms:modified xsi:type="dcterms:W3CDTF">2024-01-07T11:47:00Z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